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6A326" w14:textId="77777777" w:rsidR="00DC32DF" w:rsidRDefault="00DC32DF"/>
    <w:tbl>
      <w:tblPr>
        <w:tblW w:w="0" w:type="auto"/>
        <w:tblLayout w:type="fixed"/>
        <w:tblCellMar>
          <w:left w:w="80" w:type="dxa"/>
          <w:right w:w="80" w:type="dxa"/>
        </w:tblCellMar>
        <w:tblLook w:val="0000" w:firstRow="0" w:lastRow="0" w:firstColumn="0" w:lastColumn="0" w:noHBand="0" w:noVBand="0"/>
      </w:tblPr>
      <w:tblGrid>
        <w:gridCol w:w="10160"/>
      </w:tblGrid>
      <w:tr w:rsidR="0045580F" w14:paraId="36E88F9D" w14:textId="77777777">
        <w:tblPrEx>
          <w:tblCellMar>
            <w:top w:w="0" w:type="dxa"/>
            <w:bottom w:w="0" w:type="dxa"/>
          </w:tblCellMar>
        </w:tblPrEx>
        <w:trPr>
          <w:cantSplit/>
        </w:trPr>
        <w:tc>
          <w:tcPr>
            <w:tcW w:w="10160" w:type="dxa"/>
          </w:tcPr>
          <w:p w14:paraId="4E8DF478" w14:textId="77777777" w:rsidR="0045580F" w:rsidRDefault="008D7BB7">
            <w:pPr>
              <w:pStyle w:val="011"/>
              <w:tabs>
                <w:tab w:val="clear" w:pos="1440"/>
              </w:tabs>
              <w:spacing w:after="40"/>
              <w:ind w:left="0" w:firstLine="0"/>
              <w:jc w:val="left"/>
              <w:rPr>
                <w:rFonts w:ascii="Arial" w:hAnsi="Arial"/>
                <w:b/>
                <w:sz w:val="26"/>
              </w:rPr>
            </w:pPr>
            <w:r>
              <w:rPr>
                <w:rFonts w:ascii="Arial" w:hAnsi="Arial"/>
                <w:b/>
                <w:sz w:val="26"/>
              </w:rPr>
              <w:t xml:space="preserve"> </w:t>
            </w:r>
            <w:r w:rsidR="0045580F">
              <w:rPr>
                <w:rFonts w:ascii="Arial" w:hAnsi="Arial"/>
                <w:b/>
                <w:sz w:val="26"/>
              </w:rPr>
              <w:t>Section Cover Page</w:t>
            </w:r>
          </w:p>
        </w:tc>
      </w:tr>
      <w:tr w:rsidR="0045580F" w14:paraId="22500ECA" w14:textId="77777777">
        <w:tblPrEx>
          <w:tblCellMar>
            <w:top w:w="0" w:type="dxa"/>
            <w:bottom w:w="0" w:type="dxa"/>
          </w:tblCellMar>
        </w:tblPrEx>
        <w:trPr>
          <w:cantSplit/>
        </w:trPr>
        <w:tc>
          <w:tcPr>
            <w:tcW w:w="10160" w:type="dxa"/>
            <w:tcBorders>
              <w:top w:val="single" w:sz="6" w:space="0" w:color="auto"/>
              <w:bottom w:val="single" w:sz="6" w:space="0" w:color="auto"/>
            </w:tcBorders>
          </w:tcPr>
          <w:p w14:paraId="12DA42B8" w14:textId="77777777" w:rsidR="0045580F" w:rsidRDefault="0045580F">
            <w:pPr>
              <w:pStyle w:val="011"/>
              <w:tabs>
                <w:tab w:val="clear" w:pos="1440"/>
                <w:tab w:val="right" w:pos="9980"/>
              </w:tabs>
              <w:spacing w:before="40"/>
              <w:ind w:left="-86" w:firstLine="0"/>
              <w:jc w:val="left"/>
              <w:rPr>
                <w:rFonts w:ascii="Arial" w:hAnsi="Arial"/>
                <w:b/>
                <w:sz w:val="22"/>
              </w:rPr>
            </w:pPr>
            <w:r>
              <w:rPr>
                <w:rFonts w:ascii="Arial" w:hAnsi="Arial"/>
                <w:b/>
                <w:sz w:val="22"/>
              </w:rPr>
              <w:tab/>
              <w:t>Section 32 99 00</w:t>
            </w:r>
          </w:p>
          <w:p w14:paraId="5A3E47A9" w14:textId="77777777" w:rsidR="0045580F" w:rsidRDefault="00354DFB" w:rsidP="00786250">
            <w:pPr>
              <w:pStyle w:val="011"/>
              <w:tabs>
                <w:tab w:val="clear" w:pos="1440"/>
                <w:tab w:val="right" w:pos="9980"/>
              </w:tabs>
              <w:spacing w:after="40"/>
              <w:ind w:left="0" w:firstLine="0"/>
              <w:jc w:val="left"/>
              <w:rPr>
                <w:rFonts w:ascii="Arial" w:hAnsi="Arial"/>
                <w:b/>
                <w:sz w:val="22"/>
              </w:rPr>
            </w:pPr>
            <w:r>
              <w:rPr>
                <w:rFonts w:ascii="Arial" w:hAnsi="Arial"/>
                <w:b/>
                <w:sz w:val="22"/>
              </w:rPr>
              <w:t>202</w:t>
            </w:r>
            <w:r w:rsidR="00A657A0">
              <w:rPr>
                <w:rFonts w:ascii="Arial" w:hAnsi="Arial"/>
                <w:b/>
                <w:sz w:val="22"/>
              </w:rPr>
              <w:t>6</w:t>
            </w:r>
            <w:r w:rsidR="00D94CA4">
              <w:rPr>
                <w:rFonts w:ascii="Arial" w:hAnsi="Arial"/>
                <w:b/>
                <w:sz w:val="22"/>
              </w:rPr>
              <w:t>-</w:t>
            </w:r>
            <w:r>
              <w:rPr>
                <w:rFonts w:ascii="Arial" w:hAnsi="Arial"/>
                <w:b/>
                <w:sz w:val="22"/>
              </w:rPr>
              <w:t>0</w:t>
            </w:r>
            <w:r w:rsidR="00C9124A">
              <w:rPr>
                <w:rFonts w:ascii="Arial" w:hAnsi="Arial"/>
                <w:b/>
                <w:sz w:val="22"/>
              </w:rPr>
              <w:t>4</w:t>
            </w:r>
            <w:r w:rsidR="00D94CA4">
              <w:rPr>
                <w:rFonts w:ascii="Arial" w:hAnsi="Arial"/>
                <w:b/>
                <w:sz w:val="22"/>
              </w:rPr>
              <w:t>-</w:t>
            </w:r>
            <w:r w:rsidR="00C9124A">
              <w:rPr>
                <w:rFonts w:ascii="Arial" w:hAnsi="Arial"/>
                <w:b/>
                <w:sz w:val="22"/>
              </w:rPr>
              <w:t>07</w:t>
            </w:r>
            <w:r w:rsidR="0045580F">
              <w:rPr>
                <w:rFonts w:ascii="Arial" w:hAnsi="Arial"/>
                <w:b/>
                <w:sz w:val="22"/>
              </w:rPr>
              <w:tab/>
              <w:t>Exterior Landscape Maintenance</w:t>
            </w:r>
          </w:p>
        </w:tc>
      </w:tr>
    </w:tbl>
    <w:p w14:paraId="7454208A" w14:textId="77777777" w:rsidR="0045580F" w:rsidRDefault="0045580F">
      <w:pPr>
        <w:spacing w:before="40"/>
        <w:rPr>
          <w:rFonts w:ascii="Arial" w:hAnsi="Arial"/>
          <w:sz w:val="22"/>
        </w:rPr>
      </w:pPr>
    </w:p>
    <w:p w14:paraId="5A714112" w14:textId="77777777" w:rsidR="0045580F" w:rsidRDefault="0045580F">
      <w:pPr>
        <w:spacing w:before="40"/>
        <w:rPr>
          <w:rFonts w:ascii="Arial" w:hAnsi="Arial"/>
          <w:sz w:val="22"/>
        </w:rPr>
      </w:pPr>
      <w:r>
        <w:rPr>
          <w:rFonts w:ascii="Arial" w:hAnsi="Arial"/>
          <w:sz w:val="22"/>
        </w:rPr>
        <w:t>This Master Specification Section contains:</w:t>
      </w:r>
    </w:p>
    <w:p w14:paraId="45DA41F4" w14:textId="77777777" w:rsidR="0045580F" w:rsidRDefault="0045580F">
      <w:pPr>
        <w:tabs>
          <w:tab w:val="left" w:pos="576"/>
          <w:tab w:val="left" w:pos="1152"/>
          <w:tab w:val="left" w:pos="1728"/>
          <w:tab w:val="left" w:pos="2304"/>
          <w:tab w:val="left" w:pos="4752"/>
          <w:tab w:val="left" w:pos="7344"/>
          <w:tab w:val="left" w:pos="9360"/>
        </w:tabs>
        <w:spacing w:before="40" w:line="240" w:lineRule="atLeast"/>
        <w:ind w:right="-864"/>
        <w:rPr>
          <w:rFonts w:ascii="Arial" w:hAnsi="Arial"/>
          <w:sz w:val="22"/>
        </w:rPr>
      </w:pPr>
    </w:p>
    <w:p w14:paraId="6121157D" w14:textId="77777777" w:rsidR="0045580F" w:rsidRDefault="0045580F">
      <w:pPr>
        <w:pStyle w:val="01"/>
        <w:spacing w:before="40"/>
        <w:rPr>
          <w:rFonts w:ascii="Arial" w:hAnsi="Arial"/>
          <w:sz w:val="22"/>
        </w:rPr>
      </w:pPr>
      <w:r>
        <w:rPr>
          <w:rFonts w:ascii="Arial" w:hAnsi="Arial"/>
          <w:sz w:val="22"/>
        </w:rPr>
        <w:t>.1</w:t>
      </w:r>
      <w:r>
        <w:rPr>
          <w:rFonts w:ascii="Arial" w:hAnsi="Arial"/>
          <w:sz w:val="22"/>
        </w:rPr>
        <w:tab/>
        <w:t>This Cover Page</w:t>
      </w:r>
    </w:p>
    <w:p w14:paraId="4D42532C" w14:textId="77777777" w:rsidR="0045580F" w:rsidRPr="00B75CD2" w:rsidRDefault="0045580F">
      <w:pPr>
        <w:pStyle w:val="01"/>
        <w:spacing w:before="40"/>
        <w:rPr>
          <w:rFonts w:ascii="Arial" w:hAnsi="Arial"/>
          <w:sz w:val="16"/>
          <w:szCs w:val="16"/>
          <w:rPrChange w:id="0" w:author="cam.munro" w:date="2026-06-26T08:54:00Z" w16du:dateUtc="2026-06-26T14:54:00Z">
            <w:rPr>
              <w:rFonts w:ascii="Arial" w:hAnsi="Arial"/>
              <w:sz w:val="22"/>
            </w:rPr>
          </w:rPrChange>
        </w:rPr>
      </w:pPr>
    </w:p>
    <w:p w14:paraId="047D9502" w14:textId="77777777" w:rsidR="0045580F" w:rsidRDefault="0045580F">
      <w:pPr>
        <w:pStyle w:val="01"/>
        <w:spacing w:before="40"/>
        <w:rPr>
          <w:rFonts w:ascii="Arial" w:hAnsi="Arial"/>
          <w:sz w:val="22"/>
        </w:rPr>
      </w:pPr>
      <w:r>
        <w:rPr>
          <w:rFonts w:ascii="Arial" w:hAnsi="Arial"/>
          <w:sz w:val="22"/>
        </w:rPr>
        <w:t>.2</w:t>
      </w:r>
      <w:r>
        <w:rPr>
          <w:rFonts w:ascii="Arial" w:hAnsi="Arial"/>
          <w:sz w:val="22"/>
        </w:rPr>
        <w:tab/>
        <w:t>Specification Section Text:</w:t>
      </w:r>
    </w:p>
    <w:p w14:paraId="60CA0EEB" w14:textId="77777777" w:rsidR="0045580F" w:rsidRPr="00B75CD2" w:rsidRDefault="0045580F">
      <w:pPr>
        <w:tabs>
          <w:tab w:val="left" w:pos="576"/>
          <w:tab w:val="left" w:pos="1152"/>
          <w:tab w:val="left" w:pos="1728"/>
          <w:tab w:val="left" w:pos="2304"/>
          <w:tab w:val="left" w:pos="4752"/>
          <w:tab w:val="left" w:pos="7344"/>
          <w:tab w:val="left" w:pos="9360"/>
        </w:tabs>
        <w:spacing w:before="40" w:line="240" w:lineRule="atLeast"/>
        <w:ind w:right="-864"/>
        <w:rPr>
          <w:rFonts w:ascii="Arial" w:hAnsi="Arial"/>
          <w:sz w:val="16"/>
          <w:szCs w:val="16"/>
          <w:rPrChange w:id="1" w:author="cam.munro" w:date="2026-06-26T08:54:00Z" w16du:dateUtc="2026-06-26T14:54:00Z">
            <w:rPr>
              <w:rFonts w:ascii="Arial" w:hAnsi="Arial"/>
              <w:sz w:val="22"/>
            </w:rPr>
          </w:rPrChange>
        </w:rPr>
      </w:pPr>
    </w:p>
    <w:p w14:paraId="42AB391E" w14:textId="77777777" w:rsidR="0045580F" w:rsidRDefault="0045580F">
      <w:pPr>
        <w:pStyle w:val="011"/>
        <w:spacing w:before="40"/>
        <w:rPr>
          <w:rFonts w:ascii="Arial" w:hAnsi="Arial"/>
          <w:b/>
          <w:sz w:val="22"/>
        </w:rPr>
      </w:pPr>
      <w:r>
        <w:rPr>
          <w:rFonts w:ascii="Arial" w:hAnsi="Arial"/>
          <w:b/>
          <w:sz w:val="22"/>
        </w:rPr>
        <w:t>1.</w:t>
      </w:r>
      <w:r>
        <w:rPr>
          <w:rFonts w:ascii="Arial" w:hAnsi="Arial"/>
          <w:b/>
          <w:sz w:val="22"/>
        </w:rPr>
        <w:tab/>
        <w:t>General</w:t>
      </w:r>
    </w:p>
    <w:p w14:paraId="3DBB1561" w14:textId="77777777" w:rsidR="00020966" w:rsidRDefault="00020966" w:rsidP="002333F1">
      <w:pPr>
        <w:pStyle w:val="011"/>
        <w:spacing w:before="40"/>
        <w:rPr>
          <w:rFonts w:ascii="Arial" w:hAnsi="Arial"/>
          <w:sz w:val="22"/>
        </w:rPr>
      </w:pPr>
      <w:r>
        <w:rPr>
          <w:rFonts w:ascii="Arial" w:hAnsi="Arial"/>
          <w:sz w:val="22"/>
        </w:rPr>
        <w:t xml:space="preserve">1.1 </w:t>
      </w:r>
      <w:r>
        <w:rPr>
          <w:rFonts w:ascii="Arial" w:hAnsi="Arial"/>
          <w:sz w:val="22"/>
        </w:rPr>
        <w:tab/>
        <w:t>Related Requirements</w:t>
      </w:r>
    </w:p>
    <w:p w14:paraId="4D301024" w14:textId="77777777" w:rsidR="0045580F" w:rsidRDefault="0045580F" w:rsidP="002333F1">
      <w:pPr>
        <w:pStyle w:val="011"/>
        <w:spacing w:before="40"/>
        <w:rPr>
          <w:rFonts w:ascii="Arial" w:hAnsi="Arial"/>
          <w:sz w:val="22"/>
        </w:rPr>
      </w:pPr>
      <w:r>
        <w:rPr>
          <w:rFonts w:ascii="Arial" w:hAnsi="Arial"/>
          <w:sz w:val="22"/>
        </w:rPr>
        <w:t>1.</w:t>
      </w:r>
      <w:r w:rsidR="00020966">
        <w:rPr>
          <w:rFonts w:ascii="Arial" w:hAnsi="Arial"/>
          <w:sz w:val="22"/>
        </w:rPr>
        <w:t>2</w:t>
      </w:r>
      <w:r>
        <w:rPr>
          <w:rFonts w:ascii="Arial" w:hAnsi="Arial"/>
          <w:sz w:val="22"/>
        </w:rPr>
        <w:tab/>
        <w:t xml:space="preserve">Reference </w:t>
      </w:r>
      <w:r w:rsidR="00325DE8">
        <w:rPr>
          <w:rFonts w:ascii="Arial" w:hAnsi="Arial"/>
          <w:sz w:val="22"/>
        </w:rPr>
        <w:t>Documents</w:t>
      </w:r>
    </w:p>
    <w:p w14:paraId="47E8101E" w14:textId="77777777" w:rsidR="0045580F" w:rsidRDefault="0045580F">
      <w:pPr>
        <w:pStyle w:val="011"/>
        <w:spacing w:before="40"/>
        <w:rPr>
          <w:rFonts w:ascii="Arial" w:hAnsi="Arial"/>
          <w:sz w:val="22"/>
        </w:rPr>
      </w:pPr>
      <w:r>
        <w:rPr>
          <w:rFonts w:ascii="Arial" w:hAnsi="Arial"/>
          <w:sz w:val="22"/>
        </w:rPr>
        <w:t>1.</w:t>
      </w:r>
      <w:r w:rsidR="00020966">
        <w:rPr>
          <w:rFonts w:ascii="Arial" w:hAnsi="Arial"/>
          <w:sz w:val="22"/>
        </w:rPr>
        <w:t>3</w:t>
      </w:r>
      <w:r>
        <w:rPr>
          <w:rFonts w:ascii="Arial" w:hAnsi="Arial"/>
          <w:sz w:val="22"/>
        </w:rPr>
        <w:tab/>
        <w:t>Hours of Work</w:t>
      </w:r>
    </w:p>
    <w:p w14:paraId="2CBF1CFA" w14:textId="77777777" w:rsidR="00BF7B9C" w:rsidRDefault="00BF7B9C">
      <w:pPr>
        <w:pStyle w:val="011"/>
        <w:spacing w:before="40"/>
        <w:rPr>
          <w:rFonts w:ascii="Arial" w:hAnsi="Arial"/>
          <w:sz w:val="22"/>
        </w:rPr>
      </w:pPr>
      <w:r>
        <w:rPr>
          <w:rFonts w:ascii="Arial" w:hAnsi="Arial"/>
          <w:sz w:val="22"/>
        </w:rPr>
        <w:t>1.</w:t>
      </w:r>
      <w:r w:rsidR="00020966">
        <w:rPr>
          <w:rFonts w:ascii="Arial" w:hAnsi="Arial"/>
          <w:sz w:val="22"/>
        </w:rPr>
        <w:t>4</w:t>
      </w:r>
      <w:r>
        <w:rPr>
          <w:rFonts w:ascii="Arial" w:hAnsi="Arial"/>
          <w:sz w:val="22"/>
        </w:rPr>
        <w:tab/>
        <w:t>Measurement and Payment</w:t>
      </w:r>
    </w:p>
    <w:p w14:paraId="3AC760A3" w14:textId="77777777" w:rsidR="00786250" w:rsidRDefault="00786250" w:rsidP="00786250">
      <w:pPr>
        <w:pStyle w:val="011"/>
        <w:tabs>
          <w:tab w:val="clear" w:pos="1440"/>
        </w:tabs>
        <w:spacing w:before="40"/>
        <w:ind w:left="720" w:firstLine="0"/>
        <w:rPr>
          <w:rFonts w:ascii="Arial" w:hAnsi="Arial"/>
          <w:sz w:val="22"/>
        </w:rPr>
      </w:pPr>
      <w:r>
        <w:rPr>
          <w:rFonts w:ascii="Arial" w:hAnsi="Arial"/>
          <w:sz w:val="22"/>
        </w:rPr>
        <w:t>1.5</w:t>
      </w:r>
      <w:r>
        <w:rPr>
          <w:rFonts w:ascii="Arial" w:hAnsi="Arial"/>
          <w:sz w:val="22"/>
        </w:rPr>
        <w:tab/>
        <w:t>Quality Assurance</w:t>
      </w:r>
    </w:p>
    <w:p w14:paraId="0DD32170" w14:textId="77777777" w:rsidR="0045580F" w:rsidRDefault="0045580F">
      <w:pPr>
        <w:pStyle w:val="011"/>
        <w:tabs>
          <w:tab w:val="clear" w:pos="1440"/>
        </w:tabs>
        <w:spacing w:before="40"/>
        <w:ind w:left="720" w:firstLine="0"/>
        <w:rPr>
          <w:rFonts w:ascii="Arial" w:hAnsi="Arial"/>
          <w:sz w:val="22"/>
        </w:rPr>
      </w:pPr>
      <w:r>
        <w:rPr>
          <w:rFonts w:ascii="Arial" w:hAnsi="Arial"/>
          <w:sz w:val="22"/>
        </w:rPr>
        <w:t>1.</w:t>
      </w:r>
      <w:r w:rsidR="00786250">
        <w:rPr>
          <w:rFonts w:ascii="Arial" w:hAnsi="Arial"/>
          <w:sz w:val="22"/>
        </w:rPr>
        <w:t>6</w:t>
      </w:r>
      <w:r>
        <w:rPr>
          <w:rFonts w:ascii="Arial" w:hAnsi="Arial"/>
          <w:sz w:val="22"/>
        </w:rPr>
        <w:tab/>
        <w:t xml:space="preserve">Maintenance </w:t>
      </w:r>
      <w:r w:rsidR="00BF7B9C">
        <w:rPr>
          <w:rFonts w:ascii="Arial" w:hAnsi="Arial"/>
          <w:sz w:val="22"/>
        </w:rPr>
        <w:t>Period</w:t>
      </w:r>
    </w:p>
    <w:p w14:paraId="77B67F74" w14:textId="77777777" w:rsidR="00786250" w:rsidRPr="00BF7B9C" w:rsidRDefault="00786250" w:rsidP="00786250">
      <w:pPr>
        <w:pStyle w:val="011"/>
        <w:tabs>
          <w:tab w:val="clear" w:pos="1440"/>
        </w:tabs>
        <w:spacing w:before="40"/>
        <w:ind w:left="720" w:firstLine="0"/>
        <w:rPr>
          <w:rFonts w:ascii="Arial" w:hAnsi="Arial"/>
          <w:sz w:val="22"/>
          <w:lang w:val="en-CA"/>
        </w:rPr>
      </w:pPr>
      <w:r>
        <w:rPr>
          <w:rFonts w:ascii="Arial" w:hAnsi="Arial"/>
          <w:sz w:val="22"/>
        </w:rPr>
        <w:t>1.7</w:t>
      </w:r>
      <w:r>
        <w:rPr>
          <w:rFonts w:ascii="Arial" w:hAnsi="Arial"/>
          <w:sz w:val="22"/>
        </w:rPr>
        <w:tab/>
        <w:t>Maintenance Log Requirements</w:t>
      </w:r>
    </w:p>
    <w:p w14:paraId="2F448711" w14:textId="77777777" w:rsidR="00BF7B9C" w:rsidRDefault="00BF7B9C">
      <w:pPr>
        <w:pStyle w:val="011"/>
        <w:tabs>
          <w:tab w:val="clear" w:pos="1440"/>
        </w:tabs>
        <w:spacing w:before="40"/>
        <w:ind w:left="720" w:firstLine="0"/>
        <w:rPr>
          <w:rFonts w:ascii="Arial" w:hAnsi="Arial"/>
          <w:sz w:val="22"/>
        </w:rPr>
      </w:pPr>
      <w:r>
        <w:rPr>
          <w:rFonts w:ascii="Arial" w:hAnsi="Arial"/>
          <w:sz w:val="22"/>
        </w:rPr>
        <w:t>1.</w:t>
      </w:r>
      <w:r w:rsidR="00786250">
        <w:rPr>
          <w:rFonts w:ascii="Arial" w:hAnsi="Arial"/>
          <w:sz w:val="22"/>
        </w:rPr>
        <w:t>8</w:t>
      </w:r>
      <w:r>
        <w:rPr>
          <w:rFonts w:ascii="Arial" w:hAnsi="Arial"/>
          <w:sz w:val="22"/>
        </w:rPr>
        <w:tab/>
        <w:t xml:space="preserve">Site </w:t>
      </w:r>
      <w:r w:rsidR="00786250">
        <w:rPr>
          <w:rFonts w:ascii="Arial" w:hAnsi="Arial"/>
          <w:sz w:val="22"/>
        </w:rPr>
        <w:t xml:space="preserve">Maintenance </w:t>
      </w:r>
      <w:r>
        <w:rPr>
          <w:rFonts w:ascii="Arial" w:hAnsi="Arial"/>
          <w:sz w:val="22"/>
        </w:rPr>
        <w:t>Inspection</w:t>
      </w:r>
      <w:r w:rsidR="00786250">
        <w:rPr>
          <w:rFonts w:ascii="Arial" w:hAnsi="Arial"/>
          <w:sz w:val="22"/>
        </w:rPr>
        <w:t>s</w:t>
      </w:r>
      <w:r>
        <w:rPr>
          <w:rFonts w:ascii="Arial" w:hAnsi="Arial"/>
          <w:sz w:val="22"/>
        </w:rPr>
        <w:t xml:space="preserve"> / Meetings</w:t>
      </w:r>
    </w:p>
    <w:p w14:paraId="72FE6FD0" w14:textId="77777777" w:rsidR="0045580F" w:rsidRDefault="0045580F">
      <w:pPr>
        <w:pStyle w:val="011"/>
        <w:tabs>
          <w:tab w:val="clear" w:pos="1440"/>
        </w:tabs>
        <w:spacing w:before="40"/>
        <w:ind w:left="720" w:firstLine="0"/>
        <w:rPr>
          <w:rFonts w:ascii="Arial" w:hAnsi="Arial"/>
          <w:sz w:val="22"/>
        </w:rPr>
      </w:pPr>
      <w:r>
        <w:rPr>
          <w:rFonts w:ascii="Arial" w:hAnsi="Arial"/>
          <w:sz w:val="22"/>
        </w:rPr>
        <w:t>1.</w:t>
      </w:r>
      <w:r w:rsidR="00020966">
        <w:rPr>
          <w:rFonts w:ascii="Arial" w:hAnsi="Arial"/>
          <w:sz w:val="22"/>
        </w:rPr>
        <w:t>9</w:t>
      </w:r>
      <w:r>
        <w:rPr>
          <w:rFonts w:ascii="Arial" w:hAnsi="Arial"/>
          <w:sz w:val="22"/>
        </w:rPr>
        <w:tab/>
      </w:r>
      <w:r w:rsidR="00BF7B9C">
        <w:rPr>
          <w:rFonts w:ascii="Arial" w:hAnsi="Arial"/>
          <w:sz w:val="22"/>
        </w:rPr>
        <w:t>Soil Analysis</w:t>
      </w:r>
    </w:p>
    <w:p w14:paraId="26147A32" w14:textId="77777777" w:rsidR="0045580F" w:rsidRDefault="0045580F">
      <w:pPr>
        <w:pStyle w:val="011"/>
        <w:spacing w:before="40"/>
        <w:rPr>
          <w:rFonts w:ascii="Arial" w:hAnsi="Arial"/>
          <w:sz w:val="22"/>
        </w:rPr>
      </w:pPr>
      <w:r>
        <w:rPr>
          <w:rFonts w:ascii="Arial" w:hAnsi="Arial"/>
          <w:sz w:val="22"/>
        </w:rPr>
        <w:t>1.</w:t>
      </w:r>
      <w:r w:rsidR="00020966">
        <w:rPr>
          <w:rFonts w:ascii="Arial" w:hAnsi="Arial"/>
          <w:sz w:val="22"/>
        </w:rPr>
        <w:t>10</w:t>
      </w:r>
      <w:r>
        <w:rPr>
          <w:rFonts w:ascii="Arial" w:hAnsi="Arial"/>
          <w:sz w:val="22"/>
        </w:rPr>
        <w:tab/>
        <w:t>Delivery, Storage and Handling</w:t>
      </w:r>
    </w:p>
    <w:p w14:paraId="7AA09EE9" w14:textId="77777777" w:rsidR="00144E9F" w:rsidRDefault="00144E9F" w:rsidP="00144E9F">
      <w:pPr>
        <w:pStyle w:val="011"/>
        <w:spacing w:before="40"/>
        <w:rPr>
          <w:rFonts w:ascii="Arial" w:hAnsi="Arial"/>
          <w:sz w:val="22"/>
        </w:rPr>
      </w:pPr>
      <w:r>
        <w:rPr>
          <w:rFonts w:ascii="Arial" w:hAnsi="Arial"/>
          <w:sz w:val="22"/>
        </w:rPr>
        <w:t>1.11</w:t>
      </w:r>
      <w:r>
        <w:rPr>
          <w:rFonts w:ascii="Arial" w:hAnsi="Arial"/>
          <w:sz w:val="22"/>
        </w:rPr>
        <w:tab/>
        <w:t>Protection</w:t>
      </w:r>
    </w:p>
    <w:p w14:paraId="7EFD4D2C" w14:textId="77777777" w:rsidR="0045580F" w:rsidRDefault="0045580F">
      <w:pPr>
        <w:pStyle w:val="011"/>
        <w:spacing w:before="40"/>
        <w:rPr>
          <w:rFonts w:ascii="Arial" w:hAnsi="Arial"/>
          <w:sz w:val="22"/>
        </w:rPr>
      </w:pPr>
      <w:r>
        <w:rPr>
          <w:rFonts w:ascii="Arial" w:hAnsi="Arial"/>
          <w:sz w:val="22"/>
        </w:rPr>
        <w:t>1.</w:t>
      </w:r>
      <w:r w:rsidR="00144E9F">
        <w:rPr>
          <w:rFonts w:ascii="Arial" w:hAnsi="Arial"/>
          <w:sz w:val="22"/>
        </w:rPr>
        <w:t>12</w:t>
      </w:r>
      <w:r>
        <w:rPr>
          <w:rFonts w:ascii="Arial" w:hAnsi="Arial"/>
          <w:sz w:val="22"/>
        </w:rPr>
        <w:tab/>
        <w:t>Damage to Property</w:t>
      </w:r>
    </w:p>
    <w:p w14:paraId="56868CFD" w14:textId="77777777" w:rsidR="00020966" w:rsidRDefault="00020966">
      <w:pPr>
        <w:pStyle w:val="011"/>
        <w:spacing w:before="40"/>
        <w:rPr>
          <w:rFonts w:ascii="Arial" w:hAnsi="Arial"/>
          <w:sz w:val="22"/>
        </w:rPr>
      </w:pPr>
      <w:r>
        <w:rPr>
          <w:rFonts w:ascii="Arial" w:hAnsi="Arial"/>
          <w:sz w:val="22"/>
        </w:rPr>
        <w:t>1.13</w:t>
      </w:r>
      <w:r>
        <w:rPr>
          <w:rFonts w:ascii="Arial" w:hAnsi="Arial"/>
          <w:sz w:val="22"/>
        </w:rPr>
        <w:tab/>
        <w:t>Termination of Maintenance</w:t>
      </w:r>
      <w:r w:rsidR="00786250">
        <w:rPr>
          <w:rFonts w:ascii="Arial" w:hAnsi="Arial"/>
          <w:sz w:val="22"/>
        </w:rPr>
        <w:t xml:space="preserve"> Period</w:t>
      </w:r>
    </w:p>
    <w:p w14:paraId="02DBB76E" w14:textId="77777777" w:rsidR="00020966" w:rsidRDefault="00020966">
      <w:pPr>
        <w:pStyle w:val="011"/>
        <w:spacing w:before="40"/>
        <w:rPr>
          <w:rFonts w:ascii="Arial" w:hAnsi="Arial"/>
          <w:sz w:val="22"/>
        </w:rPr>
      </w:pPr>
      <w:r>
        <w:rPr>
          <w:rFonts w:ascii="Arial" w:hAnsi="Arial"/>
          <w:sz w:val="22"/>
        </w:rPr>
        <w:t>1.14</w:t>
      </w:r>
      <w:r>
        <w:rPr>
          <w:rFonts w:ascii="Arial" w:hAnsi="Arial"/>
          <w:sz w:val="22"/>
        </w:rPr>
        <w:tab/>
        <w:t>Maintenance Instructions</w:t>
      </w:r>
    </w:p>
    <w:p w14:paraId="4218B18E" w14:textId="77777777" w:rsidR="0045580F" w:rsidRPr="00B75CD2" w:rsidRDefault="0045580F">
      <w:pPr>
        <w:pStyle w:val="011"/>
        <w:spacing w:before="40"/>
        <w:rPr>
          <w:rFonts w:ascii="Arial" w:hAnsi="Arial"/>
          <w:sz w:val="16"/>
          <w:szCs w:val="16"/>
          <w:rPrChange w:id="2" w:author="cam.munro" w:date="2026-06-26T08:55:00Z" w16du:dateUtc="2026-06-26T14:55:00Z">
            <w:rPr>
              <w:rFonts w:ascii="Arial" w:hAnsi="Arial"/>
              <w:sz w:val="22"/>
            </w:rPr>
          </w:rPrChange>
        </w:rPr>
      </w:pPr>
    </w:p>
    <w:p w14:paraId="48607013" w14:textId="77777777" w:rsidR="0045580F" w:rsidRDefault="0045580F">
      <w:pPr>
        <w:pStyle w:val="011"/>
        <w:spacing w:before="40"/>
        <w:rPr>
          <w:rFonts w:ascii="Arial" w:hAnsi="Arial"/>
          <w:b/>
          <w:sz w:val="22"/>
        </w:rPr>
      </w:pPr>
      <w:r>
        <w:rPr>
          <w:rFonts w:ascii="Arial" w:hAnsi="Arial"/>
          <w:b/>
          <w:sz w:val="22"/>
        </w:rPr>
        <w:t>2.</w:t>
      </w:r>
      <w:r>
        <w:rPr>
          <w:rFonts w:ascii="Arial" w:hAnsi="Arial"/>
          <w:b/>
          <w:sz w:val="22"/>
        </w:rPr>
        <w:tab/>
        <w:t>Products</w:t>
      </w:r>
    </w:p>
    <w:p w14:paraId="36B8716E" w14:textId="77777777" w:rsidR="0045580F" w:rsidRDefault="0045580F">
      <w:pPr>
        <w:pStyle w:val="011"/>
        <w:spacing w:before="40"/>
        <w:rPr>
          <w:rFonts w:ascii="Arial" w:hAnsi="Arial"/>
          <w:sz w:val="22"/>
        </w:rPr>
      </w:pPr>
      <w:r>
        <w:rPr>
          <w:rFonts w:ascii="Arial" w:hAnsi="Arial"/>
          <w:sz w:val="22"/>
        </w:rPr>
        <w:t>2.1</w:t>
      </w:r>
      <w:r>
        <w:rPr>
          <w:rFonts w:ascii="Arial" w:hAnsi="Arial"/>
          <w:sz w:val="22"/>
        </w:rPr>
        <w:tab/>
        <w:t>Fertilizer</w:t>
      </w:r>
    </w:p>
    <w:p w14:paraId="5CE44B59" w14:textId="77777777" w:rsidR="0045580F" w:rsidRDefault="0045580F">
      <w:pPr>
        <w:pStyle w:val="011"/>
        <w:spacing w:before="40"/>
        <w:rPr>
          <w:rFonts w:ascii="Arial" w:hAnsi="Arial"/>
          <w:sz w:val="22"/>
        </w:rPr>
      </w:pPr>
      <w:r>
        <w:rPr>
          <w:rFonts w:ascii="Arial" w:hAnsi="Arial"/>
          <w:sz w:val="22"/>
        </w:rPr>
        <w:t>2.2</w:t>
      </w:r>
      <w:r>
        <w:rPr>
          <w:rFonts w:ascii="Arial" w:hAnsi="Arial"/>
          <w:sz w:val="22"/>
        </w:rPr>
        <w:tab/>
        <w:t>Topsoil</w:t>
      </w:r>
      <w:r w:rsidR="00BF7B9C">
        <w:rPr>
          <w:rFonts w:ascii="Arial" w:hAnsi="Arial"/>
          <w:sz w:val="22"/>
        </w:rPr>
        <w:t xml:space="preserve"> and Peat</w:t>
      </w:r>
      <w:r w:rsidR="00852C75">
        <w:rPr>
          <w:rFonts w:ascii="Arial" w:hAnsi="Arial"/>
          <w:sz w:val="22"/>
        </w:rPr>
        <w:t xml:space="preserve"> M</w:t>
      </w:r>
      <w:r w:rsidR="00BF7B9C">
        <w:rPr>
          <w:rFonts w:ascii="Arial" w:hAnsi="Arial"/>
          <w:sz w:val="22"/>
        </w:rPr>
        <w:t>oss</w:t>
      </w:r>
    </w:p>
    <w:p w14:paraId="3D2B6CA0" w14:textId="77777777" w:rsidR="00BF7B9C" w:rsidRDefault="00BF7B9C">
      <w:pPr>
        <w:pStyle w:val="011"/>
        <w:spacing w:before="40"/>
        <w:rPr>
          <w:rFonts w:ascii="Arial" w:hAnsi="Arial"/>
          <w:sz w:val="22"/>
        </w:rPr>
      </w:pPr>
      <w:r>
        <w:rPr>
          <w:rFonts w:ascii="Arial" w:hAnsi="Arial"/>
          <w:sz w:val="22"/>
        </w:rPr>
        <w:t>2.3</w:t>
      </w:r>
      <w:r>
        <w:rPr>
          <w:rFonts w:ascii="Arial" w:hAnsi="Arial"/>
          <w:sz w:val="22"/>
        </w:rPr>
        <w:tab/>
        <w:t>Water</w:t>
      </w:r>
    </w:p>
    <w:p w14:paraId="45F3010E" w14:textId="77777777" w:rsidR="0045580F" w:rsidRDefault="0045580F">
      <w:pPr>
        <w:pStyle w:val="011"/>
        <w:spacing w:before="40"/>
        <w:rPr>
          <w:rFonts w:ascii="Arial" w:hAnsi="Arial"/>
          <w:sz w:val="22"/>
        </w:rPr>
      </w:pPr>
      <w:r>
        <w:rPr>
          <w:rFonts w:ascii="Arial" w:hAnsi="Arial"/>
          <w:sz w:val="22"/>
        </w:rPr>
        <w:t>2.</w:t>
      </w:r>
      <w:r w:rsidR="00BF7B9C">
        <w:rPr>
          <w:rFonts w:ascii="Arial" w:hAnsi="Arial"/>
          <w:sz w:val="22"/>
        </w:rPr>
        <w:t>4</w:t>
      </w:r>
      <w:r>
        <w:rPr>
          <w:rFonts w:ascii="Arial" w:hAnsi="Arial"/>
          <w:sz w:val="22"/>
        </w:rPr>
        <w:tab/>
        <w:t>Plant Protection Materials</w:t>
      </w:r>
    </w:p>
    <w:p w14:paraId="167C4224" w14:textId="77777777" w:rsidR="00BF7B9C" w:rsidRDefault="00BF7B9C">
      <w:pPr>
        <w:pStyle w:val="011"/>
        <w:spacing w:before="40"/>
        <w:rPr>
          <w:rFonts w:ascii="Arial" w:hAnsi="Arial"/>
          <w:sz w:val="22"/>
        </w:rPr>
      </w:pPr>
      <w:r>
        <w:rPr>
          <w:rFonts w:ascii="Arial" w:hAnsi="Arial"/>
          <w:sz w:val="22"/>
        </w:rPr>
        <w:t>2.5</w:t>
      </w:r>
      <w:r>
        <w:rPr>
          <w:rFonts w:ascii="Arial" w:hAnsi="Arial"/>
          <w:sz w:val="22"/>
        </w:rPr>
        <w:tab/>
        <w:t>Pest Control</w:t>
      </w:r>
    </w:p>
    <w:p w14:paraId="38022091" w14:textId="77777777" w:rsidR="0045580F" w:rsidRDefault="0045580F">
      <w:pPr>
        <w:pStyle w:val="011"/>
        <w:spacing w:before="40"/>
        <w:rPr>
          <w:rFonts w:ascii="Arial" w:hAnsi="Arial"/>
          <w:sz w:val="22"/>
        </w:rPr>
      </w:pPr>
      <w:r>
        <w:rPr>
          <w:rFonts w:ascii="Arial" w:hAnsi="Arial"/>
          <w:sz w:val="22"/>
        </w:rPr>
        <w:t>2.</w:t>
      </w:r>
      <w:r w:rsidR="00BF7B9C">
        <w:rPr>
          <w:rFonts w:ascii="Arial" w:hAnsi="Arial"/>
          <w:sz w:val="22"/>
        </w:rPr>
        <w:t>6</w:t>
      </w:r>
      <w:r>
        <w:rPr>
          <w:rFonts w:ascii="Arial" w:hAnsi="Arial"/>
          <w:sz w:val="22"/>
        </w:rPr>
        <w:tab/>
      </w:r>
      <w:r w:rsidR="00BF7B9C">
        <w:rPr>
          <w:rFonts w:ascii="Arial" w:hAnsi="Arial"/>
          <w:sz w:val="22"/>
        </w:rPr>
        <w:t>Maintenance Schedule</w:t>
      </w:r>
    </w:p>
    <w:p w14:paraId="44A82B13" w14:textId="77777777" w:rsidR="0045580F" w:rsidRPr="00B75CD2" w:rsidRDefault="0045580F">
      <w:pPr>
        <w:pStyle w:val="011"/>
        <w:spacing w:before="40"/>
        <w:rPr>
          <w:rFonts w:ascii="Arial" w:hAnsi="Arial"/>
          <w:sz w:val="16"/>
          <w:szCs w:val="16"/>
          <w:rPrChange w:id="3" w:author="cam.munro" w:date="2026-06-26T08:55:00Z" w16du:dateUtc="2026-06-26T14:55:00Z">
            <w:rPr>
              <w:rFonts w:ascii="Arial" w:hAnsi="Arial"/>
              <w:sz w:val="22"/>
            </w:rPr>
          </w:rPrChange>
        </w:rPr>
      </w:pPr>
    </w:p>
    <w:p w14:paraId="02894DED" w14:textId="77777777" w:rsidR="0045580F" w:rsidRDefault="0045580F">
      <w:pPr>
        <w:pStyle w:val="011"/>
        <w:spacing w:before="40"/>
        <w:rPr>
          <w:rFonts w:ascii="Arial" w:hAnsi="Arial"/>
          <w:b/>
          <w:sz w:val="22"/>
        </w:rPr>
      </w:pPr>
      <w:r>
        <w:rPr>
          <w:rFonts w:ascii="Arial" w:hAnsi="Arial"/>
          <w:b/>
          <w:sz w:val="22"/>
        </w:rPr>
        <w:t>3.</w:t>
      </w:r>
      <w:r>
        <w:rPr>
          <w:rFonts w:ascii="Arial" w:hAnsi="Arial"/>
          <w:b/>
          <w:sz w:val="22"/>
        </w:rPr>
        <w:tab/>
        <w:t>Execution</w:t>
      </w:r>
    </w:p>
    <w:p w14:paraId="687F1E4A" w14:textId="77777777" w:rsidR="0045580F" w:rsidRDefault="0045580F">
      <w:pPr>
        <w:pStyle w:val="011"/>
        <w:spacing w:before="40"/>
        <w:rPr>
          <w:rFonts w:ascii="Arial" w:hAnsi="Arial"/>
          <w:sz w:val="22"/>
        </w:rPr>
      </w:pPr>
      <w:r>
        <w:rPr>
          <w:rFonts w:ascii="Arial" w:hAnsi="Arial"/>
          <w:sz w:val="22"/>
        </w:rPr>
        <w:t>3.1</w:t>
      </w:r>
      <w:r>
        <w:rPr>
          <w:rFonts w:ascii="Arial" w:hAnsi="Arial"/>
          <w:sz w:val="22"/>
        </w:rPr>
        <w:tab/>
        <w:t>General Workmanship</w:t>
      </w:r>
    </w:p>
    <w:p w14:paraId="6FB9E8A1" w14:textId="77777777" w:rsidR="0045580F" w:rsidRDefault="0045580F">
      <w:pPr>
        <w:pStyle w:val="011"/>
        <w:spacing w:before="40"/>
        <w:rPr>
          <w:rFonts w:ascii="Arial" w:hAnsi="Arial"/>
          <w:sz w:val="22"/>
        </w:rPr>
      </w:pPr>
      <w:r>
        <w:rPr>
          <w:rFonts w:ascii="Arial" w:hAnsi="Arial"/>
          <w:sz w:val="22"/>
        </w:rPr>
        <w:t>3.2</w:t>
      </w:r>
      <w:r>
        <w:rPr>
          <w:rFonts w:ascii="Arial" w:hAnsi="Arial"/>
          <w:sz w:val="22"/>
        </w:rPr>
        <w:tab/>
        <w:t>Spring Clean</w:t>
      </w:r>
      <w:r>
        <w:rPr>
          <w:rFonts w:ascii="Arial" w:hAnsi="Arial"/>
          <w:sz w:val="22"/>
        </w:rPr>
        <w:noBreakHyphen/>
      </w:r>
      <w:r w:rsidR="00BF7B9C">
        <w:rPr>
          <w:rFonts w:ascii="Arial" w:hAnsi="Arial"/>
          <w:sz w:val="22"/>
        </w:rPr>
        <w:t>Up</w:t>
      </w:r>
    </w:p>
    <w:p w14:paraId="4A1E60F9" w14:textId="77777777" w:rsidR="0045580F" w:rsidRDefault="0045580F">
      <w:pPr>
        <w:pStyle w:val="011"/>
        <w:spacing w:before="40"/>
        <w:rPr>
          <w:rFonts w:ascii="Arial" w:hAnsi="Arial"/>
          <w:sz w:val="22"/>
        </w:rPr>
      </w:pPr>
      <w:r>
        <w:rPr>
          <w:rFonts w:ascii="Arial" w:hAnsi="Arial"/>
          <w:sz w:val="22"/>
        </w:rPr>
        <w:t>3.3</w:t>
      </w:r>
      <w:r>
        <w:rPr>
          <w:rFonts w:ascii="Arial" w:hAnsi="Arial"/>
          <w:sz w:val="22"/>
        </w:rPr>
        <w:tab/>
      </w:r>
      <w:r w:rsidR="00786250">
        <w:rPr>
          <w:rFonts w:ascii="Arial" w:hAnsi="Arial"/>
          <w:sz w:val="22"/>
        </w:rPr>
        <w:t>Seed and Sod</w:t>
      </w:r>
      <w:r>
        <w:rPr>
          <w:rFonts w:ascii="Arial" w:hAnsi="Arial"/>
          <w:sz w:val="22"/>
        </w:rPr>
        <w:t xml:space="preserve"> Maintenance</w:t>
      </w:r>
    </w:p>
    <w:p w14:paraId="0A7B0D4C" w14:textId="77777777" w:rsidR="0045580F" w:rsidRDefault="0045580F">
      <w:pPr>
        <w:pStyle w:val="011"/>
        <w:tabs>
          <w:tab w:val="clear" w:pos="1440"/>
        </w:tabs>
        <w:spacing w:before="40"/>
        <w:ind w:left="720" w:firstLine="0"/>
        <w:rPr>
          <w:rFonts w:ascii="Arial" w:hAnsi="Arial"/>
          <w:sz w:val="22"/>
        </w:rPr>
      </w:pPr>
      <w:r>
        <w:rPr>
          <w:rFonts w:ascii="Arial" w:hAnsi="Arial"/>
          <w:sz w:val="22"/>
        </w:rPr>
        <w:t>3.4</w:t>
      </w:r>
      <w:r>
        <w:rPr>
          <w:rFonts w:ascii="Arial" w:hAnsi="Arial"/>
          <w:sz w:val="22"/>
        </w:rPr>
        <w:tab/>
        <w:t>Tree and Shrub Maintenance</w:t>
      </w:r>
    </w:p>
    <w:p w14:paraId="2DB9D21C" w14:textId="77777777" w:rsidR="0045580F" w:rsidRDefault="0045580F">
      <w:pPr>
        <w:pStyle w:val="011"/>
        <w:tabs>
          <w:tab w:val="clear" w:pos="1440"/>
        </w:tabs>
        <w:spacing w:before="40"/>
        <w:ind w:left="720" w:firstLine="0"/>
        <w:rPr>
          <w:rFonts w:ascii="Arial" w:hAnsi="Arial"/>
          <w:sz w:val="22"/>
        </w:rPr>
      </w:pPr>
      <w:r>
        <w:rPr>
          <w:rFonts w:ascii="Arial" w:hAnsi="Arial"/>
          <w:sz w:val="22"/>
        </w:rPr>
        <w:t>3.5</w:t>
      </w:r>
      <w:r>
        <w:rPr>
          <w:rFonts w:ascii="Arial" w:hAnsi="Arial"/>
          <w:sz w:val="22"/>
        </w:rPr>
        <w:tab/>
      </w:r>
      <w:r w:rsidR="00BF7B9C">
        <w:rPr>
          <w:rFonts w:ascii="Arial" w:hAnsi="Arial"/>
          <w:sz w:val="22"/>
        </w:rPr>
        <w:t>Plant Removal and Replacement</w:t>
      </w:r>
    </w:p>
    <w:p w14:paraId="4CBE4A2C" w14:textId="77777777" w:rsidR="0045580F" w:rsidRDefault="0045580F">
      <w:pPr>
        <w:pStyle w:val="011"/>
        <w:tabs>
          <w:tab w:val="clear" w:pos="1440"/>
        </w:tabs>
        <w:spacing w:before="40"/>
        <w:ind w:left="720" w:firstLine="0"/>
        <w:rPr>
          <w:rFonts w:ascii="Arial" w:hAnsi="Arial"/>
          <w:sz w:val="22"/>
        </w:rPr>
      </w:pPr>
      <w:r>
        <w:rPr>
          <w:rFonts w:ascii="Arial" w:hAnsi="Arial"/>
          <w:sz w:val="22"/>
        </w:rPr>
        <w:t>3.6</w:t>
      </w:r>
      <w:r>
        <w:rPr>
          <w:rFonts w:ascii="Arial" w:hAnsi="Arial"/>
          <w:sz w:val="22"/>
        </w:rPr>
        <w:tab/>
        <w:t xml:space="preserve">Integrated </w:t>
      </w:r>
      <w:smartTag w:uri="urn:schemas-microsoft-com:office:smarttags" w:element="place">
        <w:r>
          <w:rPr>
            <w:rFonts w:ascii="Arial" w:hAnsi="Arial"/>
            <w:sz w:val="22"/>
          </w:rPr>
          <w:t>Pest</w:t>
        </w:r>
      </w:smartTag>
      <w:r>
        <w:rPr>
          <w:rFonts w:ascii="Arial" w:hAnsi="Arial"/>
          <w:sz w:val="22"/>
        </w:rPr>
        <w:t xml:space="preserve"> Management</w:t>
      </w:r>
    </w:p>
    <w:p w14:paraId="3B305732" w14:textId="77777777" w:rsidR="0045580F" w:rsidRDefault="0045580F">
      <w:pPr>
        <w:pStyle w:val="011"/>
        <w:spacing w:before="40"/>
        <w:rPr>
          <w:rFonts w:ascii="Arial" w:hAnsi="Arial"/>
          <w:sz w:val="22"/>
        </w:rPr>
      </w:pPr>
      <w:r>
        <w:rPr>
          <w:rFonts w:ascii="Arial" w:hAnsi="Arial"/>
          <w:sz w:val="22"/>
        </w:rPr>
        <w:t>3.7</w:t>
      </w:r>
      <w:r>
        <w:rPr>
          <w:rFonts w:ascii="Arial" w:hAnsi="Arial"/>
          <w:sz w:val="22"/>
        </w:rPr>
        <w:tab/>
        <w:t>Pests: Weed, Insect and Disease Control</w:t>
      </w:r>
    </w:p>
    <w:p w14:paraId="488DF181" w14:textId="77777777" w:rsidR="0045580F" w:rsidRDefault="0045580F">
      <w:pPr>
        <w:pStyle w:val="011"/>
        <w:spacing w:before="40"/>
        <w:rPr>
          <w:rFonts w:ascii="Arial" w:hAnsi="Arial"/>
          <w:sz w:val="22"/>
        </w:rPr>
      </w:pPr>
      <w:r>
        <w:rPr>
          <w:rFonts w:ascii="Arial" w:hAnsi="Arial"/>
          <w:sz w:val="22"/>
        </w:rPr>
        <w:t>3.</w:t>
      </w:r>
      <w:r w:rsidR="00144E9F">
        <w:rPr>
          <w:rFonts w:ascii="Arial" w:hAnsi="Arial"/>
          <w:sz w:val="22"/>
        </w:rPr>
        <w:t>8</w:t>
      </w:r>
      <w:r>
        <w:rPr>
          <w:rFonts w:ascii="Arial" w:hAnsi="Arial"/>
          <w:sz w:val="22"/>
        </w:rPr>
        <w:tab/>
        <w:t>Autumn Preparation</w:t>
      </w:r>
    </w:p>
    <w:p w14:paraId="0876C1A0" w14:textId="77777777" w:rsidR="00144E9F" w:rsidRDefault="00144E9F" w:rsidP="00144E9F">
      <w:pPr>
        <w:pStyle w:val="011"/>
        <w:spacing w:before="40"/>
        <w:rPr>
          <w:rFonts w:ascii="Arial" w:hAnsi="Arial"/>
          <w:sz w:val="22"/>
        </w:rPr>
      </w:pPr>
      <w:r>
        <w:rPr>
          <w:rFonts w:ascii="Arial" w:hAnsi="Arial"/>
          <w:sz w:val="22"/>
        </w:rPr>
        <w:t>3.9</w:t>
      </w:r>
      <w:r>
        <w:rPr>
          <w:rFonts w:ascii="Arial" w:hAnsi="Arial"/>
          <w:sz w:val="22"/>
        </w:rPr>
        <w:tab/>
        <w:t>Irrigation System Maintenance</w:t>
      </w:r>
    </w:p>
    <w:p w14:paraId="4EEECFD8" w14:textId="77777777" w:rsidR="0045580F" w:rsidRDefault="0045580F">
      <w:pPr>
        <w:pStyle w:val="011"/>
        <w:spacing w:before="40"/>
        <w:rPr>
          <w:rFonts w:ascii="Arial" w:hAnsi="Arial"/>
          <w:sz w:val="22"/>
        </w:rPr>
      </w:pPr>
      <w:r>
        <w:rPr>
          <w:rFonts w:ascii="Arial" w:hAnsi="Arial"/>
          <w:sz w:val="22"/>
        </w:rPr>
        <w:t>3.10</w:t>
      </w:r>
      <w:r>
        <w:rPr>
          <w:rFonts w:ascii="Arial" w:hAnsi="Arial"/>
          <w:sz w:val="22"/>
        </w:rPr>
        <w:tab/>
        <w:t>Cleanliness of Grounds</w:t>
      </w:r>
    </w:p>
    <w:p w14:paraId="3AA87E91" w14:textId="77777777" w:rsidR="0045580F" w:rsidDel="00B75CD2" w:rsidRDefault="0045580F" w:rsidP="00B75CD2">
      <w:pPr>
        <w:pStyle w:val="011"/>
        <w:spacing w:before="40"/>
        <w:ind w:left="0" w:firstLine="0"/>
        <w:rPr>
          <w:del w:id="4" w:author="cam.munro" w:date="2026-06-26T08:55:00Z" w16du:dateUtc="2026-06-26T14:55:00Z"/>
          <w:rFonts w:ascii="Arial" w:hAnsi="Arial"/>
          <w:sz w:val="22"/>
        </w:rPr>
        <w:pPrChange w:id="5" w:author="cam.munro" w:date="2026-06-26T08:55:00Z" w16du:dateUtc="2026-06-26T14:55:00Z">
          <w:pPr>
            <w:pStyle w:val="011"/>
            <w:spacing w:before="40"/>
          </w:pPr>
        </w:pPrChange>
      </w:pPr>
    </w:p>
    <w:p w14:paraId="6D0C4622" w14:textId="77777777" w:rsidR="0045580F" w:rsidRDefault="0045580F" w:rsidP="00B75CD2">
      <w:pPr>
        <w:tabs>
          <w:tab w:val="left" w:pos="576"/>
          <w:tab w:val="left" w:pos="1152"/>
          <w:tab w:val="left" w:pos="1728"/>
          <w:tab w:val="left" w:pos="2304"/>
          <w:tab w:val="left" w:pos="4752"/>
          <w:tab w:val="left" w:pos="7344"/>
          <w:tab w:val="decimal" w:pos="9360"/>
        </w:tabs>
        <w:spacing w:line="240" w:lineRule="atLeast"/>
        <w:ind w:right="-864"/>
        <w:rPr>
          <w:sz w:val="22"/>
        </w:rPr>
        <w:sectPr w:rsidR="0045580F">
          <w:footerReference w:type="even" r:id="rId8"/>
          <w:footerReference w:type="default" r:id="rId9"/>
          <w:footerReference w:type="first" r:id="rId10"/>
          <w:footnotePr>
            <w:numFmt w:val="lowerRoman"/>
          </w:footnotePr>
          <w:endnotePr>
            <w:numFmt w:val="decimal"/>
          </w:endnotePr>
          <w:pgSz w:w="12240" w:h="15840"/>
          <w:pgMar w:top="720" w:right="1080" w:bottom="720" w:left="1080" w:header="720" w:footer="720" w:gutter="0"/>
          <w:pgNumType w:start="1"/>
          <w:cols w:space="0"/>
        </w:sectPr>
        <w:pPrChange w:id="11" w:author="cam.munro" w:date="2026-06-26T08:55:00Z" w16du:dateUtc="2026-06-26T14:55:00Z">
          <w:pPr>
            <w:tabs>
              <w:tab w:val="left" w:pos="576"/>
              <w:tab w:val="left" w:pos="1152"/>
              <w:tab w:val="left" w:pos="1728"/>
              <w:tab w:val="left" w:pos="2304"/>
              <w:tab w:val="left" w:pos="4752"/>
              <w:tab w:val="left" w:pos="7344"/>
              <w:tab w:val="decimal" w:pos="9360"/>
            </w:tabs>
            <w:spacing w:line="240" w:lineRule="atLeast"/>
            <w:ind w:left="1152" w:right="-864" w:hanging="1152"/>
          </w:pPr>
        </w:pPrChange>
      </w:pPr>
    </w:p>
    <w:p w14:paraId="0AEB6ECE" w14:textId="77777777" w:rsidR="0045580F" w:rsidRDefault="0045580F">
      <w:pPr>
        <w:pStyle w:val="0par"/>
      </w:pPr>
      <w:r>
        <w:t>1.</w:t>
      </w:r>
      <w:r>
        <w:tab/>
        <w:t>General</w:t>
      </w:r>
    </w:p>
    <w:p w14:paraId="05069068" w14:textId="77777777" w:rsidR="0045580F" w:rsidRDefault="0045580F">
      <w:pPr>
        <w:pStyle w:val="pagenumber"/>
      </w:pPr>
    </w:p>
    <w:p w14:paraId="67DEA8C4" w14:textId="77777777" w:rsidR="005A2BEE" w:rsidRDefault="005A2BEE" w:rsidP="005A2BEE">
      <w:pPr>
        <w:pStyle w:val="0parheading"/>
      </w:pPr>
      <w:r>
        <w:t>1.1</w:t>
      </w:r>
      <w:r>
        <w:tab/>
        <w:t>RELATED Requirements</w:t>
      </w:r>
    </w:p>
    <w:p w14:paraId="63FD4FE0" w14:textId="77777777" w:rsidR="005A2BEE" w:rsidRDefault="005A2BEE" w:rsidP="005A2BEE">
      <w:pPr>
        <w:keepNext/>
        <w:keepLines/>
        <w:tabs>
          <w:tab w:val="left" w:pos="576"/>
          <w:tab w:val="left" w:pos="1152"/>
          <w:tab w:val="left" w:pos="1728"/>
          <w:tab w:val="left" w:pos="2304"/>
          <w:tab w:val="left" w:pos="4752"/>
          <w:tab w:val="left" w:pos="7344"/>
          <w:tab w:val="decimal" w:pos="9360"/>
        </w:tabs>
        <w:spacing w:line="240" w:lineRule="atLeast"/>
        <w:ind w:right="-864"/>
      </w:pPr>
    </w:p>
    <w:p w14:paraId="07EE3B11" w14:textId="77777777" w:rsidR="005A2BEE" w:rsidRDefault="005A2BEE" w:rsidP="005A2BEE">
      <w:pPr>
        <w:pStyle w:val="011"/>
        <w:tabs>
          <w:tab w:val="right" w:pos="10080"/>
        </w:tabs>
      </w:pPr>
      <w:r>
        <w:t>.1</w:t>
      </w:r>
      <w:r>
        <w:tab/>
        <w:t>Seeding:</w:t>
      </w:r>
      <w:r>
        <w:tab/>
        <w:t>Section 32 92 19.</w:t>
      </w:r>
    </w:p>
    <w:p w14:paraId="595CA3DC" w14:textId="77777777" w:rsidR="005A2BEE" w:rsidRDefault="005A2BEE" w:rsidP="005A2BEE">
      <w:pPr>
        <w:pStyle w:val="011"/>
        <w:tabs>
          <w:tab w:val="right" w:pos="10080"/>
        </w:tabs>
      </w:pPr>
      <w:r>
        <w:t>.2</w:t>
      </w:r>
      <w:r>
        <w:tab/>
        <w:t>Sodding:</w:t>
      </w:r>
      <w:r>
        <w:tab/>
        <w:t>Section 32 92 23.</w:t>
      </w:r>
    </w:p>
    <w:p w14:paraId="520720F6" w14:textId="77777777" w:rsidR="005A2BEE" w:rsidRDefault="005A2BEE" w:rsidP="005A2BEE">
      <w:pPr>
        <w:pStyle w:val="011"/>
        <w:tabs>
          <w:tab w:val="right" w:pos="10080"/>
        </w:tabs>
      </w:pPr>
      <w:r>
        <w:t>.3</w:t>
      </w:r>
      <w:r>
        <w:tab/>
        <w:t>Landscape Planting:</w:t>
      </w:r>
      <w:r>
        <w:tab/>
        <w:t>Section 32 93 00.</w:t>
      </w:r>
    </w:p>
    <w:p w14:paraId="768868BD" w14:textId="77777777" w:rsidR="00EB628C" w:rsidRDefault="00EB628C" w:rsidP="005A2BEE">
      <w:pPr>
        <w:pStyle w:val="011"/>
        <w:tabs>
          <w:tab w:val="right" w:pos="10080"/>
        </w:tabs>
      </w:pPr>
      <w:r>
        <w:t>.4</w:t>
      </w:r>
      <w:r>
        <w:tab/>
        <w:t>Irrigation System</w:t>
      </w:r>
      <w:r w:rsidR="002F6D13">
        <w:t>:</w:t>
      </w:r>
      <w:r>
        <w:tab/>
        <w:t>Section 32 80 00.</w:t>
      </w:r>
    </w:p>
    <w:p w14:paraId="6A26FFA9" w14:textId="77777777" w:rsidR="005A2BEE" w:rsidRDefault="005A2BEE" w:rsidP="002333F1">
      <w:pPr>
        <w:pStyle w:val="0parheading"/>
      </w:pPr>
    </w:p>
    <w:p w14:paraId="752AF0E6" w14:textId="77777777" w:rsidR="00D20540" w:rsidRPr="00D20540" w:rsidRDefault="00D20540" w:rsidP="00D20540">
      <w:pPr>
        <w:keepNext/>
        <w:keepLines/>
        <w:tabs>
          <w:tab w:val="left" w:pos="1440"/>
        </w:tabs>
        <w:ind w:left="1440" w:hanging="1440"/>
        <w:rPr>
          <w:b/>
          <w:caps/>
        </w:rPr>
      </w:pPr>
      <w:r w:rsidRPr="00D20540">
        <w:rPr>
          <w:b/>
          <w:caps/>
        </w:rPr>
        <w:t>1.2</w:t>
      </w:r>
      <w:r w:rsidRPr="00D20540">
        <w:rPr>
          <w:b/>
          <w:caps/>
        </w:rPr>
        <w:tab/>
        <w:t>REFERENCE Documents</w:t>
      </w:r>
    </w:p>
    <w:tbl>
      <w:tblPr>
        <w:tblW w:w="960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880"/>
      </w:tblGrid>
      <w:tr w:rsidR="00D20540" w:rsidRPr="00D20540" w14:paraId="222484EC" w14:textId="77777777" w:rsidTr="00E0277E">
        <w:tc>
          <w:tcPr>
            <w:tcW w:w="720" w:type="dxa"/>
            <w:tcBorders>
              <w:top w:val="nil"/>
              <w:left w:val="nil"/>
              <w:bottom w:val="nil"/>
              <w:right w:val="nil"/>
            </w:tcBorders>
          </w:tcPr>
          <w:p w14:paraId="0B68A716" w14:textId="77777777" w:rsidR="00D20540" w:rsidRPr="00B75CD2" w:rsidRDefault="00D20540" w:rsidP="00D20540">
            <w:pPr>
              <w:tabs>
                <w:tab w:val="left" w:pos="1440"/>
              </w:tabs>
              <w:spacing w:before="120"/>
              <w:rPr>
                <w:color w:val="auto"/>
                <w:rPrChange w:id="12" w:author="cam.munro" w:date="2026-06-26T08:56:00Z" w16du:dateUtc="2026-06-26T14:56:00Z">
                  <w:rPr/>
                </w:rPrChange>
              </w:rPr>
            </w:pPr>
            <w:r w:rsidRPr="00B75CD2">
              <w:rPr>
                <w:color w:val="auto"/>
                <w:rPrChange w:id="13" w:author="cam.munro" w:date="2026-06-26T08:56:00Z" w16du:dateUtc="2026-06-26T14:56:00Z">
                  <w:rPr/>
                </w:rPrChange>
              </w:rPr>
              <w:t>.1</w:t>
            </w:r>
          </w:p>
        </w:tc>
        <w:tc>
          <w:tcPr>
            <w:tcW w:w="8880" w:type="dxa"/>
            <w:tcBorders>
              <w:top w:val="nil"/>
              <w:left w:val="nil"/>
              <w:bottom w:val="nil"/>
              <w:right w:val="nil"/>
            </w:tcBorders>
          </w:tcPr>
          <w:p w14:paraId="48DEB076" w14:textId="253C3750" w:rsidR="00D20540" w:rsidRPr="00B75CD2" w:rsidRDefault="00D20540" w:rsidP="00677739">
            <w:pPr>
              <w:tabs>
                <w:tab w:val="left" w:pos="1440"/>
              </w:tabs>
              <w:spacing w:before="120"/>
              <w:rPr>
                <w:color w:val="auto"/>
                <w:rPrChange w:id="14" w:author="cam.munro" w:date="2026-06-26T08:56:00Z" w16du:dateUtc="2026-06-26T14:56:00Z">
                  <w:rPr/>
                </w:rPrChange>
              </w:rPr>
            </w:pPr>
            <w:r w:rsidRPr="00B75CD2">
              <w:rPr>
                <w:i/>
                <w:iCs/>
                <w:color w:val="auto"/>
                <w:rPrChange w:id="15" w:author="cam.munro" w:date="2026-06-26T08:56:00Z" w16du:dateUtc="2026-06-26T14:56:00Z">
                  <w:rPr>
                    <w:i/>
                    <w:iCs/>
                  </w:rPr>
                </w:rPrChange>
              </w:rPr>
              <w:t>“</w:t>
            </w:r>
            <w:del w:id="16" w:author="cam.munro" w:date="2026-06-26T08:56:00Z" w16du:dateUtc="2026-06-26T14:56:00Z">
              <w:r w:rsidRPr="00B75CD2" w:rsidDel="00B75CD2">
                <w:rPr>
                  <w:i/>
                  <w:iCs/>
                  <w:color w:val="auto"/>
                  <w:rPrChange w:id="17" w:author="cam.munro" w:date="2026-06-26T08:56:00Z" w16du:dateUtc="2026-06-26T14:56:00Z">
                    <w:rPr>
                      <w:i/>
                      <w:iCs/>
                    </w:rPr>
                  </w:rPrChange>
                </w:rPr>
                <w:fldChar w:fldCharType="begin"/>
              </w:r>
              <w:r w:rsidRPr="00B75CD2" w:rsidDel="00B75CD2">
                <w:rPr>
                  <w:i/>
                  <w:iCs/>
                  <w:color w:val="auto"/>
                  <w:rPrChange w:id="18" w:author="cam.munro" w:date="2026-06-26T08:56:00Z" w16du:dateUtc="2026-06-26T14:56:00Z">
                    <w:rPr>
                      <w:i/>
                      <w:iCs/>
                    </w:rPr>
                  </w:rPrChange>
                </w:rPr>
                <w:delInstrText xml:space="preserve"> HYPERLINK "http://www1.agric.gov.ab.ca/$department/deptdocs.nsf/all/agdex22?opendocument" </w:delInstrText>
              </w:r>
              <w:r w:rsidRPr="00B75CD2" w:rsidDel="00B75CD2">
                <w:rPr>
                  <w:i/>
                  <w:iCs/>
                  <w:color w:val="auto"/>
                  <w:rPrChange w:id="19" w:author="cam.munro" w:date="2026-06-26T08:56:00Z" w16du:dateUtc="2026-06-26T14:56:00Z">
                    <w:rPr>
                      <w:i/>
                      <w:iCs/>
                    </w:rPr>
                  </w:rPrChange>
                </w:rPr>
              </w:r>
              <w:r w:rsidRPr="00B75CD2" w:rsidDel="00B75CD2">
                <w:rPr>
                  <w:i/>
                  <w:iCs/>
                  <w:color w:val="auto"/>
                  <w:rPrChange w:id="20" w:author="cam.munro" w:date="2026-06-26T08:56:00Z" w16du:dateUtc="2026-06-26T14:56:00Z">
                    <w:rPr>
                      <w:i/>
                      <w:iCs/>
                    </w:rPr>
                  </w:rPrChange>
                </w:rPr>
                <w:fldChar w:fldCharType="separate"/>
              </w:r>
              <w:r w:rsidR="00677739" w:rsidRPr="00B75CD2" w:rsidDel="00B75CD2">
                <w:rPr>
                  <w:i/>
                  <w:iCs/>
                  <w:color w:val="auto"/>
                  <w:rPrChange w:id="21" w:author="cam.munro" w:date="2026-06-26T08:56:00Z" w16du:dateUtc="2026-06-26T14:56:00Z">
                    <w:rPr>
                      <w:i/>
                      <w:iCs/>
                      <w:color w:val="0000FF"/>
                    </w:rPr>
                  </w:rPrChange>
                </w:rPr>
                <w:delText>Alberta Yards &amp; Gardens, What To Grow”</w:delText>
              </w:r>
              <w:r w:rsidRPr="00B75CD2" w:rsidDel="00B75CD2">
                <w:rPr>
                  <w:i/>
                  <w:iCs/>
                  <w:color w:val="auto"/>
                  <w:rPrChange w:id="22" w:author="cam.munro" w:date="2026-06-26T08:56:00Z" w16du:dateUtc="2026-06-26T14:56:00Z">
                    <w:rPr>
                      <w:i/>
                      <w:iCs/>
                    </w:rPr>
                  </w:rPrChange>
                </w:rPr>
                <w:fldChar w:fldCharType="end"/>
              </w:r>
            </w:del>
            <w:ins w:id="23" w:author="cam.munro" w:date="2026-06-26T08:56:00Z" w16du:dateUtc="2026-06-26T14:56:00Z">
              <w:r w:rsidR="00B75CD2" w:rsidRPr="00B75CD2">
                <w:rPr>
                  <w:i/>
                  <w:iCs/>
                  <w:color w:val="auto"/>
                  <w:rPrChange w:id="24" w:author="cam.munro" w:date="2026-06-26T08:56:00Z" w16du:dateUtc="2026-06-26T14:56:00Z">
                    <w:rPr>
                      <w:i/>
                      <w:iCs/>
                      <w:color w:val="0000FF"/>
                    </w:rPr>
                  </w:rPrChange>
                </w:rPr>
                <w:t>Alberta Yards &amp; Gardens, What To Grow”</w:t>
              </w:r>
            </w:ins>
            <w:r w:rsidRPr="00B75CD2">
              <w:rPr>
                <w:color w:val="auto"/>
                <w:rPrChange w:id="25" w:author="cam.munro" w:date="2026-06-26T08:56:00Z" w16du:dateUtc="2026-06-26T14:56:00Z">
                  <w:rPr/>
                </w:rPrChange>
              </w:rPr>
              <w:t xml:space="preserve"> published by Alberta Agriculture and </w:t>
            </w:r>
            <w:r w:rsidR="00B6097E" w:rsidRPr="00B75CD2">
              <w:rPr>
                <w:color w:val="auto"/>
                <w:rPrChange w:id="26" w:author="cam.munro" w:date="2026-06-26T08:56:00Z" w16du:dateUtc="2026-06-26T14:56:00Z">
                  <w:rPr/>
                </w:rPrChange>
              </w:rPr>
              <w:t>Irrigation,</w:t>
            </w:r>
            <w:r w:rsidRPr="00B75CD2">
              <w:rPr>
                <w:color w:val="auto"/>
                <w:rPrChange w:id="27" w:author="cam.munro" w:date="2026-06-26T08:56:00Z" w16du:dateUtc="2026-06-26T14:56:00Z">
                  <w:rPr/>
                </w:rPrChange>
              </w:rPr>
              <w:t xml:space="preserve"> </w:t>
            </w:r>
            <w:proofErr w:type="spellStart"/>
            <w:r w:rsidRPr="00B75CD2">
              <w:rPr>
                <w:color w:val="auto"/>
                <w:rPrChange w:id="28" w:author="cam.munro" w:date="2026-06-26T08:56:00Z" w16du:dateUtc="2026-06-26T14:56:00Z">
                  <w:rPr/>
                </w:rPrChange>
              </w:rPr>
              <w:t>Agdex</w:t>
            </w:r>
            <w:proofErr w:type="spellEnd"/>
            <w:r w:rsidRPr="00B75CD2">
              <w:rPr>
                <w:color w:val="auto"/>
                <w:rPrChange w:id="29" w:author="cam.munro" w:date="2026-06-26T08:56:00Z" w16du:dateUtc="2026-06-26T14:56:00Z">
                  <w:rPr/>
                </w:rPrChange>
              </w:rPr>
              <w:t> 2</w:t>
            </w:r>
            <w:r w:rsidR="00677739" w:rsidRPr="00B75CD2">
              <w:rPr>
                <w:color w:val="auto"/>
                <w:rPrChange w:id="30" w:author="cam.munro" w:date="2026-06-26T08:56:00Z" w16du:dateUtc="2026-06-26T14:56:00Z">
                  <w:rPr/>
                </w:rPrChange>
              </w:rPr>
              <w:t>00</w:t>
            </w:r>
            <w:r w:rsidRPr="00B75CD2">
              <w:rPr>
                <w:color w:val="auto"/>
                <w:rPrChange w:id="31" w:author="cam.munro" w:date="2026-06-26T08:56:00Z" w16du:dateUtc="2026-06-26T14:56:00Z">
                  <w:rPr/>
                </w:rPrChange>
              </w:rPr>
              <w:t>/</w:t>
            </w:r>
            <w:r w:rsidR="00677739" w:rsidRPr="00B75CD2">
              <w:rPr>
                <w:color w:val="auto"/>
                <w:rPrChange w:id="32" w:author="cam.munro" w:date="2026-06-26T08:56:00Z" w16du:dateUtc="2026-06-26T14:56:00Z">
                  <w:rPr/>
                </w:rPrChange>
              </w:rPr>
              <w:t>32</w:t>
            </w:r>
            <w:r w:rsidRPr="00B75CD2">
              <w:rPr>
                <w:color w:val="auto"/>
                <w:rPrChange w:id="33" w:author="cam.munro" w:date="2026-06-26T08:56:00Z" w16du:dateUtc="2026-06-26T14:56:00Z">
                  <w:rPr/>
                </w:rPrChange>
              </w:rPr>
              <w:t>-1.</w:t>
            </w:r>
          </w:p>
        </w:tc>
      </w:tr>
      <w:tr w:rsidR="00677739" w:rsidRPr="00D20540" w14:paraId="11F71030" w14:textId="77777777" w:rsidTr="00E0277E">
        <w:tc>
          <w:tcPr>
            <w:tcW w:w="720" w:type="dxa"/>
            <w:tcBorders>
              <w:top w:val="nil"/>
              <w:left w:val="nil"/>
              <w:bottom w:val="nil"/>
              <w:right w:val="nil"/>
            </w:tcBorders>
          </w:tcPr>
          <w:p w14:paraId="6E0C1458" w14:textId="77777777" w:rsidR="00677739" w:rsidRPr="00B75CD2" w:rsidRDefault="00677739" w:rsidP="00677739">
            <w:pPr>
              <w:tabs>
                <w:tab w:val="left" w:pos="1440"/>
              </w:tabs>
              <w:spacing w:before="120"/>
              <w:rPr>
                <w:color w:val="auto"/>
                <w:rPrChange w:id="34" w:author="cam.munro" w:date="2026-06-26T08:56:00Z" w16du:dateUtc="2026-06-26T14:56:00Z">
                  <w:rPr/>
                </w:rPrChange>
              </w:rPr>
            </w:pPr>
            <w:r w:rsidRPr="00B75CD2">
              <w:rPr>
                <w:color w:val="auto"/>
                <w:rPrChange w:id="35" w:author="cam.munro" w:date="2026-06-26T08:56:00Z" w16du:dateUtc="2026-06-26T14:56:00Z">
                  <w:rPr/>
                </w:rPrChange>
              </w:rPr>
              <w:t>.2</w:t>
            </w:r>
          </w:p>
        </w:tc>
        <w:tc>
          <w:tcPr>
            <w:tcW w:w="8880" w:type="dxa"/>
            <w:tcBorders>
              <w:top w:val="nil"/>
              <w:left w:val="nil"/>
              <w:bottom w:val="nil"/>
              <w:right w:val="nil"/>
            </w:tcBorders>
          </w:tcPr>
          <w:p w14:paraId="6075602A" w14:textId="4397CB26" w:rsidR="00677739" w:rsidRPr="00B75CD2" w:rsidRDefault="00677739" w:rsidP="00677739">
            <w:pPr>
              <w:tabs>
                <w:tab w:val="left" w:pos="1440"/>
              </w:tabs>
              <w:spacing w:before="120"/>
              <w:rPr>
                <w:color w:val="auto"/>
                <w:rPrChange w:id="36" w:author="cam.munro" w:date="2026-06-26T08:56:00Z" w16du:dateUtc="2026-06-26T14:56:00Z">
                  <w:rPr/>
                </w:rPrChange>
              </w:rPr>
            </w:pPr>
            <w:r w:rsidRPr="00B75CD2">
              <w:rPr>
                <w:color w:val="auto"/>
                <w:rPrChange w:id="37" w:author="cam.munro" w:date="2026-06-26T08:56:00Z" w16du:dateUtc="2026-06-26T14:56:00Z">
                  <w:rPr/>
                </w:rPrChange>
              </w:rPr>
              <w:t>“</w:t>
            </w:r>
            <w:del w:id="38" w:author="cam.munro" w:date="2026-06-26T08:56:00Z" w16du:dateUtc="2026-06-26T14:56:00Z">
              <w:r w:rsidRPr="00B75CD2" w:rsidDel="00B75CD2">
                <w:rPr>
                  <w:i/>
                  <w:iCs/>
                  <w:color w:val="auto"/>
                  <w:rPrChange w:id="39" w:author="cam.munro" w:date="2026-06-26T08:56:00Z" w16du:dateUtc="2026-06-26T14:56:00Z">
                    <w:rPr>
                      <w:i/>
                      <w:iCs/>
                    </w:rPr>
                  </w:rPrChange>
                </w:rPr>
                <w:fldChar w:fldCharType="begin"/>
              </w:r>
              <w:r w:rsidRPr="00B75CD2" w:rsidDel="00B75CD2">
                <w:rPr>
                  <w:i/>
                  <w:iCs/>
                  <w:color w:val="auto"/>
                  <w:rPrChange w:id="40" w:author="cam.munro" w:date="2026-06-26T08:56:00Z" w16du:dateUtc="2026-06-26T14:56:00Z">
                    <w:rPr>
                      <w:i/>
                      <w:iCs/>
                    </w:rPr>
                  </w:rPrChange>
                </w:rPr>
                <w:delInstrText>HYPERLINK "http://www.infrastructure.alberta.ca/Content/docType486/Production/013_TPM_Sch6_GroundMaint.pdf"</w:delInstrText>
              </w:r>
              <w:r w:rsidRPr="00B75CD2" w:rsidDel="00B75CD2">
                <w:rPr>
                  <w:i/>
                  <w:iCs/>
                  <w:color w:val="auto"/>
                  <w:rPrChange w:id="41" w:author="cam.munro" w:date="2026-06-26T08:56:00Z" w16du:dateUtc="2026-06-26T14:56:00Z">
                    <w:rPr>
                      <w:i/>
                      <w:iCs/>
                    </w:rPr>
                  </w:rPrChange>
                </w:rPr>
              </w:r>
              <w:r w:rsidRPr="00B75CD2" w:rsidDel="00B75CD2">
                <w:rPr>
                  <w:i/>
                  <w:iCs/>
                  <w:color w:val="auto"/>
                  <w:rPrChange w:id="42" w:author="cam.munro" w:date="2026-06-26T08:56:00Z" w16du:dateUtc="2026-06-26T14:56:00Z">
                    <w:rPr>
                      <w:i/>
                      <w:iCs/>
                    </w:rPr>
                  </w:rPrChange>
                </w:rPr>
                <w:fldChar w:fldCharType="separate"/>
              </w:r>
              <w:r w:rsidRPr="00B75CD2" w:rsidDel="00B75CD2">
                <w:rPr>
                  <w:i/>
                  <w:iCs/>
                  <w:color w:val="auto"/>
                  <w:rPrChange w:id="43" w:author="cam.munro" w:date="2026-06-26T08:56:00Z" w16du:dateUtc="2026-06-26T14:56:00Z">
                    <w:rPr>
                      <w:i/>
                      <w:iCs/>
                      <w:color w:val="0000FF"/>
                    </w:rPr>
                  </w:rPrChange>
                </w:rPr>
                <w:delText>Backyard Pest Management</w:delText>
              </w:r>
              <w:r w:rsidRPr="00B75CD2" w:rsidDel="00B75CD2">
                <w:rPr>
                  <w:i/>
                  <w:iCs/>
                  <w:color w:val="auto"/>
                  <w:rPrChange w:id="44" w:author="cam.munro" w:date="2026-06-26T08:56:00Z" w16du:dateUtc="2026-06-26T14:56:00Z">
                    <w:rPr>
                      <w:i/>
                      <w:iCs/>
                    </w:rPr>
                  </w:rPrChange>
                </w:rPr>
                <w:fldChar w:fldCharType="end"/>
              </w:r>
            </w:del>
            <w:ins w:id="45" w:author="cam.munro" w:date="2026-06-26T08:56:00Z" w16du:dateUtc="2026-06-26T14:56:00Z">
              <w:r w:rsidR="00B75CD2" w:rsidRPr="00B75CD2">
                <w:rPr>
                  <w:i/>
                  <w:iCs/>
                  <w:color w:val="auto"/>
                  <w:rPrChange w:id="46" w:author="cam.munro" w:date="2026-06-26T08:56:00Z" w16du:dateUtc="2026-06-26T14:56:00Z">
                    <w:rPr>
                      <w:i/>
                      <w:iCs/>
                      <w:color w:val="0000FF"/>
                    </w:rPr>
                  </w:rPrChange>
                </w:rPr>
                <w:t>Backyard Pest Management</w:t>
              </w:r>
            </w:ins>
            <w:r w:rsidRPr="00B75CD2">
              <w:rPr>
                <w:color w:val="auto"/>
                <w:rPrChange w:id="47" w:author="cam.munro" w:date="2026-06-26T08:56:00Z" w16du:dateUtc="2026-06-26T14:56:00Z">
                  <w:rPr/>
                </w:rPrChange>
              </w:rPr>
              <w:t>”</w:t>
            </w:r>
            <w:r w:rsidRPr="00B75CD2">
              <w:rPr>
                <w:b/>
                <w:color w:val="auto"/>
                <w:rPrChange w:id="48" w:author="cam.munro" w:date="2026-06-26T08:56:00Z" w16du:dateUtc="2026-06-26T14:56:00Z">
                  <w:rPr>
                    <w:b/>
                  </w:rPr>
                </w:rPrChange>
              </w:rPr>
              <w:t xml:space="preserve"> </w:t>
            </w:r>
            <w:r w:rsidRPr="00B75CD2">
              <w:rPr>
                <w:color w:val="auto"/>
                <w:rPrChange w:id="49" w:author="cam.munro" w:date="2026-06-26T08:56:00Z" w16du:dateUtc="2026-06-26T14:56:00Z">
                  <w:rPr/>
                </w:rPrChange>
              </w:rPr>
              <w:t xml:space="preserve">published by Alberta Agriculture and </w:t>
            </w:r>
            <w:r w:rsidR="00B6097E" w:rsidRPr="00B75CD2">
              <w:rPr>
                <w:color w:val="auto"/>
                <w:rPrChange w:id="50" w:author="cam.munro" w:date="2026-06-26T08:56:00Z" w16du:dateUtc="2026-06-26T14:56:00Z">
                  <w:rPr/>
                </w:rPrChange>
              </w:rPr>
              <w:t>Irrigation</w:t>
            </w:r>
            <w:r w:rsidRPr="00B75CD2">
              <w:rPr>
                <w:color w:val="auto"/>
                <w:rPrChange w:id="51" w:author="cam.munro" w:date="2026-06-26T08:56:00Z" w16du:dateUtc="2026-06-26T14:56:00Z">
                  <w:rPr/>
                </w:rPrChange>
              </w:rPr>
              <w:t>,</w:t>
            </w:r>
            <w:r w:rsidR="00B6097E" w:rsidRPr="00B75CD2">
              <w:rPr>
                <w:color w:val="auto"/>
                <w:rPrChange w:id="52" w:author="cam.munro" w:date="2026-06-26T08:56:00Z" w16du:dateUtc="2026-06-26T14:56:00Z">
                  <w:rPr/>
                </w:rPrChange>
              </w:rPr>
              <w:t xml:space="preserve">        </w:t>
            </w:r>
            <w:r w:rsidRPr="00B75CD2">
              <w:rPr>
                <w:color w:val="auto"/>
                <w:rPrChange w:id="53" w:author="cam.munro" w:date="2026-06-26T08:56:00Z" w16du:dateUtc="2026-06-26T14:56:00Z">
                  <w:rPr/>
                </w:rPrChange>
              </w:rPr>
              <w:t xml:space="preserve"> </w:t>
            </w:r>
            <w:proofErr w:type="spellStart"/>
            <w:r w:rsidRPr="00B75CD2">
              <w:rPr>
                <w:color w:val="auto"/>
                <w:rPrChange w:id="54" w:author="cam.munro" w:date="2026-06-26T08:56:00Z" w16du:dateUtc="2026-06-26T14:56:00Z">
                  <w:rPr/>
                </w:rPrChange>
              </w:rPr>
              <w:t>Agdex</w:t>
            </w:r>
            <w:proofErr w:type="spellEnd"/>
            <w:r w:rsidRPr="00B75CD2">
              <w:rPr>
                <w:color w:val="auto"/>
                <w:rPrChange w:id="55" w:author="cam.munro" w:date="2026-06-26T08:56:00Z" w16du:dateUtc="2026-06-26T14:56:00Z">
                  <w:rPr/>
                </w:rPrChange>
              </w:rPr>
              <w:t xml:space="preserve"> 605-2.</w:t>
            </w:r>
          </w:p>
        </w:tc>
      </w:tr>
      <w:tr w:rsidR="00677739" w:rsidRPr="00D20540" w14:paraId="73B53B18" w14:textId="77777777" w:rsidTr="00E0277E">
        <w:tc>
          <w:tcPr>
            <w:tcW w:w="720" w:type="dxa"/>
            <w:tcBorders>
              <w:top w:val="nil"/>
              <w:left w:val="nil"/>
              <w:bottom w:val="nil"/>
              <w:right w:val="nil"/>
            </w:tcBorders>
          </w:tcPr>
          <w:p w14:paraId="4E34CE9D" w14:textId="77777777" w:rsidR="00677739" w:rsidRPr="00B75CD2" w:rsidRDefault="00677739" w:rsidP="00677739">
            <w:pPr>
              <w:tabs>
                <w:tab w:val="left" w:pos="1440"/>
              </w:tabs>
              <w:spacing w:before="120"/>
              <w:rPr>
                <w:color w:val="auto"/>
                <w:rPrChange w:id="56" w:author="cam.munro" w:date="2026-06-26T08:56:00Z" w16du:dateUtc="2026-06-26T14:56:00Z">
                  <w:rPr/>
                </w:rPrChange>
              </w:rPr>
            </w:pPr>
            <w:r w:rsidRPr="00B75CD2">
              <w:rPr>
                <w:color w:val="auto"/>
                <w:rPrChange w:id="57" w:author="cam.munro" w:date="2026-06-26T08:56:00Z" w16du:dateUtc="2026-06-26T14:56:00Z">
                  <w:rPr/>
                </w:rPrChange>
              </w:rPr>
              <w:t>.3</w:t>
            </w:r>
          </w:p>
        </w:tc>
        <w:tc>
          <w:tcPr>
            <w:tcW w:w="8880" w:type="dxa"/>
            <w:tcBorders>
              <w:top w:val="nil"/>
              <w:left w:val="nil"/>
              <w:bottom w:val="nil"/>
              <w:right w:val="nil"/>
            </w:tcBorders>
          </w:tcPr>
          <w:p w14:paraId="5AE73A52" w14:textId="77777777" w:rsidR="00677739" w:rsidRPr="00B75CD2" w:rsidRDefault="00677739" w:rsidP="00677739">
            <w:pPr>
              <w:tabs>
                <w:tab w:val="left" w:pos="1440"/>
              </w:tabs>
              <w:spacing w:before="120"/>
              <w:rPr>
                <w:color w:val="auto"/>
                <w:rPrChange w:id="58" w:author="cam.munro" w:date="2026-06-26T08:56:00Z" w16du:dateUtc="2026-06-26T14:56:00Z">
                  <w:rPr/>
                </w:rPrChange>
              </w:rPr>
            </w:pPr>
            <w:r w:rsidRPr="00B75CD2">
              <w:rPr>
                <w:i/>
                <w:iCs/>
                <w:color w:val="auto"/>
                <w:rPrChange w:id="59" w:author="cam.munro" w:date="2026-06-26T08:56:00Z" w16du:dateUtc="2026-06-26T14:56:00Z">
                  <w:rPr>
                    <w:i/>
                    <w:iCs/>
                  </w:rPr>
                </w:rPrChange>
              </w:rPr>
              <w:t xml:space="preserve">“Environmental Protection and Enhancement Act” – </w:t>
            </w:r>
            <w:r w:rsidRPr="00B75CD2">
              <w:rPr>
                <w:iCs/>
                <w:color w:val="auto"/>
                <w:rPrChange w:id="60" w:author="cam.munro" w:date="2026-06-26T08:56:00Z" w16du:dateUtc="2026-06-26T14:56:00Z">
                  <w:rPr>
                    <w:iCs/>
                  </w:rPr>
                </w:rPrChange>
              </w:rPr>
              <w:t>Alberta Environment</w:t>
            </w:r>
            <w:r w:rsidR="00ED2624" w:rsidRPr="00B75CD2">
              <w:rPr>
                <w:iCs/>
                <w:color w:val="auto"/>
                <w:rPrChange w:id="61" w:author="cam.munro" w:date="2026-06-26T08:56:00Z" w16du:dateUtc="2026-06-26T14:56:00Z">
                  <w:rPr>
                    <w:iCs/>
                  </w:rPr>
                </w:rPrChange>
              </w:rPr>
              <w:t xml:space="preserve"> and Protected Areas.</w:t>
            </w:r>
          </w:p>
        </w:tc>
      </w:tr>
      <w:tr w:rsidR="00677739" w:rsidRPr="00D20540" w14:paraId="5B15CE6A" w14:textId="77777777" w:rsidTr="00E0277E">
        <w:tc>
          <w:tcPr>
            <w:tcW w:w="720" w:type="dxa"/>
            <w:tcBorders>
              <w:top w:val="nil"/>
              <w:left w:val="nil"/>
              <w:bottom w:val="nil"/>
              <w:right w:val="nil"/>
            </w:tcBorders>
          </w:tcPr>
          <w:p w14:paraId="0AA909B9" w14:textId="77777777" w:rsidR="00677739" w:rsidRPr="00B75CD2" w:rsidRDefault="00677739" w:rsidP="00677739">
            <w:pPr>
              <w:tabs>
                <w:tab w:val="left" w:pos="1440"/>
              </w:tabs>
              <w:spacing w:before="120"/>
              <w:rPr>
                <w:color w:val="auto"/>
                <w:rPrChange w:id="62" w:author="cam.munro" w:date="2026-06-26T08:56:00Z" w16du:dateUtc="2026-06-26T14:56:00Z">
                  <w:rPr/>
                </w:rPrChange>
              </w:rPr>
            </w:pPr>
            <w:r w:rsidRPr="00B75CD2">
              <w:rPr>
                <w:color w:val="auto"/>
                <w:rPrChange w:id="63" w:author="cam.munro" w:date="2026-06-26T08:56:00Z" w16du:dateUtc="2026-06-26T14:56:00Z">
                  <w:rPr/>
                </w:rPrChange>
              </w:rPr>
              <w:t>.4</w:t>
            </w:r>
          </w:p>
        </w:tc>
        <w:tc>
          <w:tcPr>
            <w:tcW w:w="8880" w:type="dxa"/>
            <w:tcBorders>
              <w:top w:val="nil"/>
              <w:left w:val="nil"/>
              <w:bottom w:val="nil"/>
              <w:right w:val="nil"/>
            </w:tcBorders>
          </w:tcPr>
          <w:p w14:paraId="11E6B761" w14:textId="735D2A49" w:rsidR="00677739" w:rsidRPr="00B75CD2" w:rsidRDefault="00677739" w:rsidP="00677739">
            <w:pPr>
              <w:tabs>
                <w:tab w:val="left" w:pos="1440"/>
              </w:tabs>
              <w:spacing w:before="120"/>
              <w:rPr>
                <w:i/>
                <w:iCs/>
                <w:color w:val="auto"/>
                <w:rPrChange w:id="64" w:author="cam.munro" w:date="2026-06-26T08:56:00Z" w16du:dateUtc="2026-06-26T14:56:00Z">
                  <w:rPr>
                    <w:i/>
                    <w:iCs/>
                  </w:rPr>
                </w:rPrChange>
              </w:rPr>
            </w:pPr>
            <w:r w:rsidRPr="00B75CD2">
              <w:rPr>
                <w:color w:val="auto"/>
                <w:rPrChange w:id="65" w:author="cam.munro" w:date="2026-06-26T08:56:00Z" w16du:dateUtc="2026-06-26T14:56:00Z">
                  <w:rPr/>
                </w:rPrChange>
              </w:rPr>
              <w:t>“</w:t>
            </w:r>
            <w:del w:id="66" w:author="cam.munro" w:date="2026-06-26T08:56:00Z" w16du:dateUtc="2026-06-26T14:56:00Z">
              <w:r w:rsidRPr="00B75CD2" w:rsidDel="00B75CD2">
                <w:rPr>
                  <w:i/>
                  <w:iCs/>
                  <w:color w:val="auto"/>
                  <w:rPrChange w:id="67" w:author="cam.munro" w:date="2026-06-26T08:56:00Z" w16du:dateUtc="2026-06-26T14:56:00Z">
                    <w:rPr>
                      <w:i/>
                      <w:iCs/>
                    </w:rPr>
                  </w:rPrChange>
                </w:rPr>
                <w:fldChar w:fldCharType="begin"/>
              </w:r>
              <w:r w:rsidRPr="00B75CD2" w:rsidDel="00B75CD2">
                <w:rPr>
                  <w:i/>
                  <w:iCs/>
                  <w:color w:val="auto"/>
                  <w:rPrChange w:id="68" w:author="cam.munro" w:date="2026-06-26T08:56:00Z" w16du:dateUtc="2026-06-26T14:56:00Z">
                    <w:rPr>
                      <w:i/>
                      <w:iCs/>
                    </w:rPr>
                  </w:rPrChange>
                </w:rPr>
                <w:delInstrText>HYPERLINK "http://www.infrastructure.alberta.ca/Content/docType486/Production/013_TPM_Sch6_GroundMaint.pdf"</w:delInstrText>
              </w:r>
              <w:r w:rsidRPr="00B75CD2" w:rsidDel="00B75CD2">
                <w:rPr>
                  <w:i/>
                  <w:iCs/>
                  <w:color w:val="auto"/>
                  <w:rPrChange w:id="69" w:author="cam.munro" w:date="2026-06-26T08:56:00Z" w16du:dateUtc="2026-06-26T14:56:00Z">
                    <w:rPr>
                      <w:i/>
                      <w:iCs/>
                    </w:rPr>
                  </w:rPrChange>
                </w:rPr>
              </w:r>
              <w:r w:rsidRPr="00B75CD2" w:rsidDel="00B75CD2">
                <w:rPr>
                  <w:i/>
                  <w:iCs/>
                  <w:color w:val="auto"/>
                  <w:rPrChange w:id="70" w:author="cam.munro" w:date="2026-06-26T08:56:00Z" w16du:dateUtc="2026-06-26T14:56:00Z">
                    <w:rPr>
                      <w:i/>
                      <w:iCs/>
                    </w:rPr>
                  </w:rPrChange>
                </w:rPr>
                <w:fldChar w:fldCharType="separate"/>
              </w:r>
              <w:r w:rsidRPr="00B75CD2" w:rsidDel="00B75CD2">
                <w:rPr>
                  <w:i/>
                  <w:iCs/>
                  <w:color w:val="auto"/>
                  <w:rPrChange w:id="71" w:author="cam.munro" w:date="2026-06-26T08:56:00Z" w16du:dateUtc="2026-06-26T14:56:00Z">
                    <w:rPr>
                      <w:i/>
                      <w:iCs/>
                      <w:color w:val="0000FF"/>
                    </w:rPr>
                  </w:rPrChange>
                </w:rPr>
                <w:delText>Manual for Maintenance of Grounds</w:delText>
              </w:r>
              <w:r w:rsidRPr="00B75CD2" w:rsidDel="00B75CD2">
                <w:rPr>
                  <w:i/>
                  <w:iCs/>
                  <w:color w:val="auto"/>
                  <w:rPrChange w:id="72" w:author="cam.munro" w:date="2026-06-26T08:56:00Z" w16du:dateUtc="2026-06-26T14:56:00Z">
                    <w:rPr>
                      <w:i/>
                      <w:iCs/>
                    </w:rPr>
                  </w:rPrChange>
                </w:rPr>
                <w:fldChar w:fldCharType="end"/>
              </w:r>
            </w:del>
            <w:ins w:id="73" w:author="cam.munro" w:date="2026-06-26T08:56:00Z" w16du:dateUtc="2026-06-26T14:56:00Z">
              <w:r w:rsidR="00B75CD2" w:rsidRPr="00B75CD2">
                <w:rPr>
                  <w:i/>
                  <w:iCs/>
                  <w:color w:val="auto"/>
                  <w:rPrChange w:id="74" w:author="cam.munro" w:date="2026-06-26T08:56:00Z" w16du:dateUtc="2026-06-26T14:56:00Z">
                    <w:rPr>
                      <w:i/>
                      <w:iCs/>
                      <w:color w:val="0000FF"/>
                    </w:rPr>
                  </w:rPrChange>
                </w:rPr>
                <w:t>Manual for Maintenance of Grounds</w:t>
              </w:r>
            </w:ins>
            <w:r w:rsidRPr="00B75CD2">
              <w:rPr>
                <w:color w:val="auto"/>
                <w:rPrChange w:id="75" w:author="cam.munro" w:date="2026-06-26T08:56:00Z" w16du:dateUtc="2026-06-26T14:56:00Z">
                  <w:rPr/>
                </w:rPrChange>
              </w:rPr>
              <w:t>”</w:t>
            </w:r>
            <w:r w:rsidRPr="00B75CD2">
              <w:rPr>
                <w:b/>
                <w:color w:val="auto"/>
                <w:rPrChange w:id="76" w:author="cam.munro" w:date="2026-06-26T08:56:00Z" w16du:dateUtc="2026-06-26T14:56:00Z">
                  <w:rPr>
                    <w:b/>
                  </w:rPr>
                </w:rPrChange>
              </w:rPr>
              <w:t xml:space="preserve"> </w:t>
            </w:r>
            <w:r w:rsidRPr="00B75CD2">
              <w:rPr>
                <w:color w:val="auto"/>
                <w:rPrChange w:id="77" w:author="cam.munro" w:date="2026-06-26T08:56:00Z" w16du:dateUtc="2026-06-26T14:56:00Z">
                  <w:rPr/>
                </w:rPrChange>
              </w:rPr>
              <w:t>published by Alberta Infrastructure.</w:t>
            </w:r>
          </w:p>
        </w:tc>
      </w:tr>
      <w:tr w:rsidR="00677739" w:rsidRPr="00D20540" w14:paraId="7C48B79C" w14:textId="77777777" w:rsidTr="00E0277E">
        <w:tc>
          <w:tcPr>
            <w:tcW w:w="720" w:type="dxa"/>
            <w:tcBorders>
              <w:top w:val="nil"/>
              <w:left w:val="nil"/>
              <w:bottom w:val="nil"/>
              <w:right w:val="nil"/>
            </w:tcBorders>
          </w:tcPr>
          <w:p w14:paraId="6E9CB1F7" w14:textId="77777777" w:rsidR="00677739" w:rsidRPr="00D20540" w:rsidRDefault="00677739" w:rsidP="00677739">
            <w:pPr>
              <w:tabs>
                <w:tab w:val="left" w:pos="1440"/>
              </w:tabs>
              <w:spacing w:before="120"/>
            </w:pPr>
            <w:r w:rsidRPr="00D20540">
              <w:t>.5</w:t>
            </w:r>
          </w:p>
        </w:tc>
        <w:tc>
          <w:tcPr>
            <w:tcW w:w="8880" w:type="dxa"/>
            <w:tcBorders>
              <w:top w:val="nil"/>
              <w:left w:val="nil"/>
              <w:bottom w:val="nil"/>
              <w:right w:val="nil"/>
            </w:tcBorders>
          </w:tcPr>
          <w:p w14:paraId="0C643B6F" w14:textId="77777777" w:rsidR="00677739" w:rsidRPr="00D20540" w:rsidRDefault="00E44C40" w:rsidP="00677739">
            <w:pPr>
              <w:tabs>
                <w:tab w:val="left" w:pos="1440"/>
              </w:tabs>
              <w:spacing w:before="120"/>
              <w:rPr>
                <w:i/>
                <w:iCs/>
              </w:rPr>
            </w:pPr>
            <w:r w:rsidRPr="00D20540">
              <w:rPr>
                <w:i/>
              </w:rPr>
              <w:t>ANS</w:t>
            </w:r>
            <w:r>
              <w:rPr>
                <w:i/>
              </w:rPr>
              <w:t>I</w:t>
            </w:r>
            <w:r w:rsidRPr="00D20540">
              <w:rPr>
                <w:i/>
              </w:rPr>
              <w:t xml:space="preserve"> </w:t>
            </w:r>
            <w:r w:rsidR="00677739" w:rsidRPr="00D20540">
              <w:rPr>
                <w:i/>
              </w:rPr>
              <w:t>A300</w:t>
            </w:r>
            <w:r w:rsidR="00677739" w:rsidRPr="00D20540">
              <w:t xml:space="preserve">: pruning standards </w:t>
            </w:r>
            <w:r>
              <w:t xml:space="preserve">and practices </w:t>
            </w:r>
            <w:r w:rsidR="00677739" w:rsidRPr="00D20540">
              <w:t xml:space="preserve">of the </w:t>
            </w:r>
            <w:r>
              <w:t xml:space="preserve">(ISA) </w:t>
            </w:r>
            <w:r w:rsidR="00677739" w:rsidRPr="00D20540">
              <w:t>International Society of Arboriculture.</w:t>
            </w:r>
          </w:p>
        </w:tc>
      </w:tr>
      <w:tr w:rsidR="00677739" w:rsidRPr="00D20540" w14:paraId="29DED7A9" w14:textId="77777777" w:rsidTr="00E0277E">
        <w:tc>
          <w:tcPr>
            <w:tcW w:w="720" w:type="dxa"/>
            <w:tcBorders>
              <w:top w:val="nil"/>
              <w:left w:val="nil"/>
              <w:bottom w:val="nil"/>
              <w:right w:val="nil"/>
            </w:tcBorders>
          </w:tcPr>
          <w:p w14:paraId="0CB8D4E9" w14:textId="77777777" w:rsidR="00677739" w:rsidRPr="00D20540" w:rsidRDefault="00677739" w:rsidP="00677739">
            <w:pPr>
              <w:tabs>
                <w:tab w:val="left" w:pos="1440"/>
              </w:tabs>
              <w:spacing w:before="120"/>
            </w:pPr>
          </w:p>
        </w:tc>
        <w:tc>
          <w:tcPr>
            <w:tcW w:w="8880" w:type="dxa"/>
            <w:tcBorders>
              <w:top w:val="nil"/>
              <w:left w:val="nil"/>
              <w:bottom w:val="nil"/>
              <w:right w:val="nil"/>
            </w:tcBorders>
          </w:tcPr>
          <w:p w14:paraId="29CC9E3A" w14:textId="77777777" w:rsidR="00677739" w:rsidRPr="00D20540" w:rsidRDefault="00677739" w:rsidP="00677739">
            <w:pPr>
              <w:tabs>
                <w:tab w:val="left" w:pos="1440"/>
              </w:tabs>
              <w:spacing w:before="120"/>
            </w:pPr>
          </w:p>
        </w:tc>
      </w:tr>
    </w:tbl>
    <w:p w14:paraId="650437E6" w14:textId="77777777" w:rsidR="0045580F" w:rsidRDefault="0045580F">
      <w:pPr>
        <w:pStyle w:val="0parheading"/>
      </w:pPr>
      <w:r>
        <w:t>1.</w:t>
      </w:r>
      <w:r w:rsidR="005A2BEE">
        <w:t>3</w:t>
      </w:r>
      <w:r>
        <w:tab/>
        <w:t>HOURS OF WORK</w:t>
      </w:r>
    </w:p>
    <w:p w14:paraId="6DE153A9" w14:textId="77777777" w:rsidR="0045580F" w:rsidRDefault="0045580F">
      <w:pPr>
        <w:keepNext/>
        <w:keepLines/>
        <w:tabs>
          <w:tab w:val="left" w:pos="576"/>
          <w:tab w:val="left" w:pos="1152"/>
          <w:tab w:val="left" w:pos="1728"/>
          <w:tab w:val="left" w:pos="2304"/>
          <w:tab w:val="left" w:pos="4752"/>
          <w:tab w:val="left" w:pos="7344"/>
          <w:tab w:val="decimal" w:pos="9360"/>
        </w:tabs>
        <w:spacing w:line="240" w:lineRule="atLeast"/>
        <w:ind w:right="-864"/>
      </w:pPr>
    </w:p>
    <w:p w14:paraId="785363D1" w14:textId="77777777" w:rsidR="0045580F" w:rsidRDefault="0045580F">
      <w:pPr>
        <w:pStyle w:val="011"/>
        <w:keepNext/>
        <w:keepLines/>
      </w:pPr>
      <w:r>
        <w:t>.1</w:t>
      </w:r>
      <w:r>
        <w:tab/>
        <w:t xml:space="preserve">Perform maintenance </w:t>
      </w:r>
      <w:r w:rsidR="00BC4472">
        <w:t xml:space="preserve">services </w:t>
      </w:r>
      <w:r>
        <w:t xml:space="preserve">during regular working hours </w:t>
      </w:r>
      <w:proofErr w:type="gramStart"/>
      <w:r>
        <w:t>of</w:t>
      </w:r>
      <w:proofErr w:type="gramEnd"/>
      <w:r>
        <w:t xml:space="preserve"> 07:00 to 18:00, Monday to Friday</w:t>
      </w:r>
      <w:r w:rsidR="00CA1C2C">
        <w:t xml:space="preserve"> unless directed otherwise by </w:t>
      </w:r>
      <w:r w:rsidR="0080652C">
        <w:rPr>
          <w:szCs w:val="24"/>
        </w:rPr>
        <w:t>the Province</w:t>
      </w:r>
      <w:r>
        <w:t>.</w:t>
      </w:r>
      <w:r w:rsidR="00BC4472" w:rsidRPr="00BC4472">
        <w:rPr>
          <w:szCs w:val="24"/>
        </w:rPr>
        <w:t xml:space="preserve"> </w:t>
      </w:r>
      <w:r w:rsidR="00BC4472">
        <w:rPr>
          <w:szCs w:val="24"/>
        </w:rPr>
        <w:t xml:space="preserve"> Province reserves the right to adjust working hours depending on site activities and events.</w:t>
      </w:r>
    </w:p>
    <w:p w14:paraId="322938A5" w14:textId="77777777" w:rsidR="0045580F" w:rsidRDefault="0045580F">
      <w:pPr>
        <w:pStyle w:val="011"/>
      </w:pPr>
    </w:p>
    <w:p w14:paraId="726EE52F" w14:textId="77777777" w:rsidR="0045580F" w:rsidRDefault="0045580F">
      <w:pPr>
        <w:pStyle w:val="011"/>
      </w:pPr>
      <w:r>
        <w:t>.2</w:t>
      </w:r>
      <w:r>
        <w:tab/>
        <w:t xml:space="preserve">Obtain </w:t>
      </w:r>
      <w:r w:rsidR="0080652C">
        <w:rPr>
          <w:szCs w:val="24"/>
        </w:rPr>
        <w:t>the Province’s</w:t>
      </w:r>
      <w:r w:rsidR="0080652C" w:rsidDel="0080652C">
        <w:t xml:space="preserve"> </w:t>
      </w:r>
      <w:r>
        <w:t>approval to perform maintenance outside of regular working hours.</w:t>
      </w:r>
    </w:p>
    <w:p w14:paraId="235B34B6" w14:textId="77777777" w:rsidR="0045580F" w:rsidRDefault="0045580F">
      <w:pPr>
        <w:tabs>
          <w:tab w:val="left" w:pos="709"/>
          <w:tab w:val="left" w:pos="1152"/>
          <w:tab w:val="left" w:pos="1418"/>
          <w:tab w:val="left" w:pos="2304"/>
          <w:tab w:val="left" w:pos="4752"/>
          <w:tab w:val="left" w:pos="7344"/>
          <w:tab w:val="decimal" w:pos="9360"/>
        </w:tabs>
        <w:spacing w:line="240" w:lineRule="atLeast"/>
        <w:ind w:left="1418" w:right="15" w:hanging="1418"/>
      </w:pPr>
    </w:p>
    <w:p w14:paraId="7D01EEAC" w14:textId="77777777" w:rsidR="002015C5" w:rsidRDefault="002015C5" w:rsidP="002015C5">
      <w:pPr>
        <w:pStyle w:val="0parheading"/>
      </w:pPr>
      <w:r>
        <w:lastRenderedPageBreak/>
        <w:t>1.</w:t>
      </w:r>
      <w:r w:rsidR="005A2BEE">
        <w:t>4</w:t>
      </w:r>
      <w:r>
        <w:tab/>
        <w:t>MEASUREMENT AND PAYMENT</w:t>
      </w:r>
    </w:p>
    <w:p w14:paraId="4E2E4467" w14:textId="77777777" w:rsidR="002015C5" w:rsidRDefault="002015C5" w:rsidP="002015C5">
      <w:pPr>
        <w:keepNext/>
        <w:keepLines/>
        <w:tabs>
          <w:tab w:val="left" w:pos="576"/>
          <w:tab w:val="left" w:pos="1152"/>
          <w:tab w:val="left" w:pos="1728"/>
          <w:tab w:val="left" w:pos="2304"/>
          <w:tab w:val="left" w:pos="4752"/>
          <w:tab w:val="left" w:pos="7344"/>
          <w:tab w:val="decimal" w:pos="9360"/>
        </w:tabs>
        <w:spacing w:line="240" w:lineRule="atLeast"/>
        <w:ind w:right="-864"/>
      </w:pPr>
    </w:p>
    <w:p w14:paraId="60031070" w14:textId="77777777" w:rsidR="002015C5" w:rsidRPr="00E44C40" w:rsidRDefault="002015C5" w:rsidP="002015C5">
      <w:pPr>
        <w:pStyle w:val="0specnote"/>
        <w:keepNext/>
        <w:keepLines/>
        <w:widowControl w:val="0"/>
      </w:pPr>
      <w:r>
        <w:t>SPEC NOTE: </w:t>
      </w:r>
      <w:r w:rsidR="00534D59">
        <w:t>e</w:t>
      </w:r>
      <w:r w:rsidR="00162ACA">
        <w:t>nsure measurement and payment conditions match other respective landscape sections in contract</w:t>
      </w:r>
      <w:r w:rsidR="00E44C40">
        <w:t xml:space="preserve">. </w:t>
      </w:r>
      <w:r w:rsidR="00E44C40" w:rsidRPr="00E44C40">
        <w:rPr>
          <w:b w:val="0"/>
          <w:i w:val="0"/>
        </w:rPr>
        <w:t xml:space="preserve"> </w:t>
      </w:r>
      <w:r w:rsidR="00E44C40" w:rsidRPr="00E44C40">
        <w:t>Delete reference to either stipulated price contracts or unit price contracts as applicable to contract.</w:t>
      </w:r>
      <w:r w:rsidRPr="00E44C40">
        <w:t xml:space="preserve"> </w:t>
      </w:r>
    </w:p>
    <w:p w14:paraId="709A7D8A" w14:textId="77777777" w:rsidR="002015C5" w:rsidRDefault="002015C5" w:rsidP="002015C5">
      <w:pPr>
        <w:keepNext/>
        <w:keepLines/>
        <w:tabs>
          <w:tab w:val="left" w:pos="576"/>
          <w:tab w:val="left" w:pos="1152"/>
          <w:tab w:val="left" w:pos="1728"/>
          <w:tab w:val="left" w:pos="2304"/>
          <w:tab w:val="left" w:pos="4752"/>
          <w:tab w:val="left" w:pos="7344"/>
          <w:tab w:val="decimal" w:pos="9360"/>
        </w:tabs>
        <w:spacing w:line="240" w:lineRule="atLeast"/>
        <w:ind w:right="-864"/>
      </w:pPr>
    </w:p>
    <w:p w14:paraId="71CF03B4" w14:textId="77777777" w:rsidR="00D20540" w:rsidRDefault="00D20540" w:rsidP="00D20540">
      <w:pPr>
        <w:pStyle w:val="011"/>
        <w:keepNext/>
        <w:keepLines/>
        <w:widowControl w:val="0"/>
      </w:pPr>
      <w:r>
        <w:t>.1</w:t>
      </w:r>
      <w:r>
        <w:tab/>
        <w:t xml:space="preserve">Stipulated Price (Lump Sum) Contracts: </w:t>
      </w:r>
    </w:p>
    <w:p w14:paraId="2DCDF1E0" w14:textId="77777777" w:rsidR="00D20540" w:rsidRDefault="00D20540" w:rsidP="00D20540">
      <w:pPr>
        <w:pStyle w:val="011"/>
        <w:keepNext/>
        <w:keepLines/>
        <w:widowControl w:val="0"/>
        <w:rPr>
          <w:b/>
        </w:rPr>
      </w:pPr>
    </w:p>
    <w:p w14:paraId="50C4DDFD" w14:textId="77777777" w:rsidR="00D20540" w:rsidRDefault="00D20540" w:rsidP="00D20540">
      <w:pPr>
        <w:pStyle w:val="011"/>
        <w:keepNext/>
        <w:keepLines/>
        <w:widowControl w:val="0"/>
        <w:tabs>
          <w:tab w:val="clear" w:pos="1440"/>
          <w:tab w:val="left" w:pos="2127"/>
        </w:tabs>
        <w:ind w:left="2131"/>
      </w:pPr>
      <w:r>
        <w:t>.1</w:t>
      </w:r>
      <w:r>
        <w:tab/>
        <w:t xml:space="preserve">For payment purposes, </w:t>
      </w:r>
      <w:r w:rsidR="00157822" w:rsidRPr="00526A60">
        <w:t xml:space="preserve">twenty-five </w:t>
      </w:r>
      <w:r w:rsidR="00162ACA">
        <w:t xml:space="preserve">percent </w:t>
      </w:r>
      <w:r w:rsidR="00157822" w:rsidRPr="00526A60">
        <w:t>(25</w:t>
      </w:r>
      <w:proofErr w:type="gramStart"/>
      <w:r w:rsidR="00157822" w:rsidRPr="00526A60">
        <w:t>%),</w:t>
      </w:r>
      <w:proofErr w:type="gramEnd"/>
      <w:r w:rsidR="00157822" w:rsidRPr="00526A60">
        <w:t xml:space="preserve"> </w:t>
      </w:r>
      <w:r>
        <w:t xml:space="preserve">of the landscape contract value </w:t>
      </w:r>
      <w:r w:rsidR="00E44C40">
        <w:t>has been</w:t>
      </w:r>
      <w:r>
        <w:t xml:space="preserve"> deemed to be allocated for landscape maintenance and warranty services </w:t>
      </w:r>
      <w:r w:rsidR="00157822">
        <w:t>specified in</w:t>
      </w:r>
      <w:r>
        <w:t xml:space="preserve"> contract.</w:t>
      </w:r>
    </w:p>
    <w:p w14:paraId="2B8514EB" w14:textId="77777777" w:rsidR="00157822" w:rsidRDefault="00157822" w:rsidP="00D20540">
      <w:pPr>
        <w:pStyle w:val="011"/>
        <w:keepNext/>
        <w:keepLines/>
        <w:widowControl w:val="0"/>
        <w:tabs>
          <w:tab w:val="clear" w:pos="1440"/>
          <w:tab w:val="left" w:pos="2127"/>
        </w:tabs>
        <w:ind w:left="2131"/>
      </w:pPr>
    </w:p>
    <w:p w14:paraId="2B804554" w14:textId="77777777" w:rsidR="002015C5" w:rsidRDefault="002015C5" w:rsidP="002015C5">
      <w:pPr>
        <w:pStyle w:val="011"/>
        <w:keepNext/>
        <w:keepLines/>
      </w:pPr>
      <w:r>
        <w:t>.</w:t>
      </w:r>
      <w:r w:rsidR="00D20540">
        <w:t>2</w:t>
      </w:r>
      <w:r>
        <w:tab/>
        <w:t xml:space="preserve">Unit Price Contracts: </w:t>
      </w:r>
    </w:p>
    <w:p w14:paraId="72F065B4" w14:textId="77777777" w:rsidR="002015C5" w:rsidRDefault="002015C5" w:rsidP="002015C5">
      <w:pPr>
        <w:pStyle w:val="0specnote"/>
        <w:keepNext/>
        <w:keepLines/>
        <w:outlineLvl w:val="0"/>
      </w:pPr>
    </w:p>
    <w:p w14:paraId="0B7AA175" w14:textId="77777777" w:rsidR="002015C5" w:rsidRDefault="002015C5" w:rsidP="00820A1D">
      <w:pPr>
        <w:pStyle w:val="011"/>
        <w:keepLines/>
        <w:widowControl w:val="0"/>
        <w:tabs>
          <w:tab w:val="clear" w:pos="1440"/>
          <w:tab w:val="left" w:pos="2160"/>
        </w:tabs>
        <w:ind w:left="2160"/>
      </w:pPr>
      <w:r>
        <w:t>.1</w:t>
      </w:r>
      <w:r>
        <w:tab/>
      </w:r>
      <w:r w:rsidR="004D5B22">
        <w:t>Landscape maintenance</w:t>
      </w:r>
      <w:r>
        <w:t xml:space="preserve"> </w:t>
      </w:r>
      <w:r w:rsidR="00157822">
        <w:t>services</w:t>
      </w:r>
      <w:r w:rsidR="00B26CFD">
        <w:t xml:space="preserve"> </w:t>
      </w:r>
      <w:r>
        <w:t xml:space="preserve">shall be paid at </w:t>
      </w:r>
      <w:r w:rsidR="00157822">
        <w:t xml:space="preserve">specified </w:t>
      </w:r>
      <w:r w:rsidR="00B26CFD">
        <w:t xml:space="preserve">unit </w:t>
      </w:r>
      <w:r w:rsidR="00157822">
        <w:t xml:space="preserve">bid </w:t>
      </w:r>
      <w:r w:rsidR="00B26CFD">
        <w:t>price</w:t>
      </w:r>
      <w:r>
        <w:t xml:space="preserve">.  </w:t>
      </w:r>
      <w:r w:rsidR="00592EA3">
        <w:t xml:space="preserve">Unit </w:t>
      </w:r>
      <w:r>
        <w:t>price</w:t>
      </w:r>
      <w:r w:rsidR="00820A1D">
        <w:t xml:space="preserve"> </w:t>
      </w:r>
      <w:r>
        <w:t xml:space="preserve">shall </w:t>
      </w:r>
      <w:proofErr w:type="gramStart"/>
      <w:r>
        <w:t>include for</w:t>
      </w:r>
      <w:proofErr w:type="gramEnd"/>
      <w:r>
        <w:t xml:space="preserve"> all materials, equipment, </w:t>
      </w:r>
      <w:proofErr w:type="spellStart"/>
      <w:r>
        <w:t>labour</w:t>
      </w:r>
      <w:proofErr w:type="spellEnd"/>
      <w:r>
        <w:t xml:space="preserve"> and</w:t>
      </w:r>
      <w:r w:rsidR="00B26CFD">
        <w:t xml:space="preserve"> </w:t>
      </w:r>
      <w:r>
        <w:t xml:space="preserve">incidentals necessary to complete </w:t>
      </w:r>
      <w:r w:rsidR="00FC6719">
        <w:t xml:space="preserve">specified </w:t>
      </w:r>
      <w:r w:rsidR="00E01019">
        <w:t xml:space="preserve">maintenance </w:t>
      </w:r>
      <w:r w:rsidR="00157822">
        <w:t>service tasks.</w:t>
      </w:r>
      <w:r>
        <w:t xml:space="preserve">  </w:t>
      </w:r>
    </w:p>
    <w:p w14:paraId="7A90AABD" w14:textId="77777777" w:rsidR="002015C5" w:rsidRDefault="002015C5" w:rsidP="002015C5">
      <w:pPr>
        <w:pStyle w:val="011"/>
        <w:tabs>
          <w:tab w:val="clear" w:pos="1440"/>
          <w:tab w:val="left" w:pos="2127"/>
        </w:tabs>
        <w:ind w:left="2160"/>
      </w:pPr>
    </w:p>
    <w:p w14:paraId="1AF31F6E" w14:textId="77777777" w:rsidR="002015C5" w:rsidRDefault="002015C5" w:rsidP="009B51A6">
      <w:pPr>
        <w:pStyle w:val="011"/>
        <w:tabs>
          <w:tab w:val="clear" w:pos="1440"/>
          <w:tab w:val="left" w:pos="2127"/>
        </w:tabs>
      </w:pPr>
      <w:r>
        <w:t>.</w:t>
      </w:r>
      <w:r w:rsidR="009B51A6">
        <w:t>3</w:t>
      </w:r>
      <w:r>
        <w:tab/>
      </w:r>
      <w:r w:rsidR="00CD2EA0">
        <w:t>P</w:t>
      </w:r>
      <w:r>
        <w:t xml:space="preserve">rogress payments </w:t>
      </w:r>
      <w:r w:rsidR="00FC6719">
        <w:t xml:space="preserve">shall be made </w:t>
      </w:r>
      <w:r>
        <w:t xml:space="preserve">for </w:t>
      </w:r>
      <w:r w:rsidR="00FC6719">
        <w:t xml:space="preserve">work satisfactorily completed in accordance with contract specifications.  Payment shall be subject to </w:t>
      </w:r>
      <w:r w:rsidR="00FC6719">
        <w:rPr>
          <w:szCs w:val="24"/>
        </w:rPr>
        <w:t>the Province’s</w:t>
      </w:r>
      <w:r w:rsidR="00FC6719">
        <w:t xml:space="preserve"> review and acceptance of Contractor’s workmanship and performance.</w:t>
      </w:r>
    </w:p>
    <w:p w14:paraId="7C0981B8" w14:textId="77777777" w:rsidR="002015C5" w:rsidRDefault="002015C5" w:rsidP="00E01019">
      <w:pPr>
        <w:pStyle w:val="011"/>
        <w:keepLines/>
        <w:widowControl w:val="0"/>
        <w:tabs>
          <w:tab w:val="clear" w:pos="1440"/>
          <w:tab w:val="left" w:pos="2160"/>
        </w:tabs>
        <w:ind w:left="2160"/>
      </w:pPr>
    </w:p>
    <w:p w14:paraId="13C269FB" w14:textId="77777777" w:rsidR="00B44C74" w:rsidRPr="000326AD" w:rsidRDefault="00B44C74" w:rsidP="00B44C74">
      <w:pPr>
        <w:keepLines/>
        <w:widowControl w:val="0"/>
        <w:tabs>
          <w:tab w:val="left" w:pos="1440"/>
        </w:tabs>
        <w:spacing w:line="240" w:lineRule="atLeast"/>
        <w:ind w:left="1440" w:hanging="720"/>
      </w:pPr>
      <w:r w:rsidRPr="000326AD">
        <w:rPr>
          <w:bCs/>
        </w:rPr>
        <w:t>.</w:t>
      </w:r>
      <w:r w:rsidR="009B51A6">
        <w:rPr>
          <w:bCs/>
        </w:rPr>
        <w:t>4</w:t>
      </w:r>
      <w:r w:rsidRPr="000326AD">
        <w:rPr>
          <w:bCs/>
        </w:rPr>
        <w:tab/>
        <w:t>The Province reserves the right to</w:t>
      </w:r>
      <w:r w:rsidRPr="000326AD">
        <w:t xml:space="preserve"> reduce monthly payments when:</w:t>
      </w:r>
    </w:p>
    <w:p w14:paraId="246878A9" w14:textId="77777777" w:rsidR="00B44C74" w:rsidRPr="000326AD" w:rsidRDefault="00B44C74" w:rsidP="00B44C74">
      <w:pPr>
        <w:keepLines/>
        <w:widowControl w:val="0"/>
        <w:tabs>
          <w:tab w:val="left" w:pos="1440"/>
        </w:tabs>
        <w:spacing w:line="240" w:lineRule="atLeast"/>
        <w:ind w:left="1440" w:hanging="720"/>
      </w:pPr>
    </w:p>
    <w:p w14:paraId="56E9A0E4" w14:textId="77777777" w:rsidR="00B44C74" w:rsidRPr="000326AD" w:rsidRDefault="00B44C74" w:rsidP="00B44C74">
      <w:pPr>
        <w:keepLines/>
        <w:widowControl w:val="0"/>
        <w:tabs>
          <w:tab w:val="left" w:pos="1440"/>
        </w:tabs>
        <w:spacing w:line="240" w:lineRule="atLeast"/>
        <w:ind w:left="1980" w:hanging="1440"/>
        <w:rPr>
          <w:bCs/>
        </w:rPr>
      </w:pPr>
      <w:r w:rsidRPr="000326AD">
        <w:tab/>
        <w:t>.</w:t>
      </w:r>
      <w:r w:rsidRPr="000326AD">
        <w:rPr>
          <w:bCs/>
        </w:rPr>
        <w:t>1</w:t>
      </w:r>
      <w:r w:rsidRPr="000326AD">
        <w:rPr>
          <w:bCs/>
        </w:rPr>
        <w:tab/>
        <w:t>contractor submits false maintenance log data,</w:t>
      </w:r>
    </w:p>
    <w:p w14:paraId="5BCE3F31" w14:textId="77777777" w:rsidR="00B44C74" w:rsidRPr="000326AD" w:rsidRDefault="00B44C74" w:rsidP="00B44C74">
      <w:pPr>
        <w:keepLines/>
        <w:widowControl w:val="0"/>
        <w:tabs>
          <w:tab w:val="left" w:pos="1440"/>
          <w:tab w:val="left" w:pos="1980"/>
        </w:tabs>
        <w:spacing w:line="240" w:lineRule="atLeast"/>
        <w:ind w:left="1440" w:hanging="720"/>
      </w:pPr>
      <w:r w:rsidRPr="000326AD">
        <w:rPr>
          <w:bCs/>
        </w:rPr>
        <w:tab/>
        <w:t>.2</w:t>
      </w:r>
      <w:r w:rsidRPr="000326AD">
        <w:rPr>
          <w:bCs/>
        </w:rPr>
        <w:tab/>
        <w:t xml:space="preserve">contractor provides unsatisfactory, </w:t>
      </w:r>
      <w:r w:rsidRPr="000326AD">
        <w:t>inadequate or incomplete maintenance services,</w:t>
      </w:r>
    </w:p>
    <w:p w14:paraId="125B1804" w14:textId="77777777" w:rsidR="00B44C74" w:rsidRPr="000326AD" w:rsidRDefault="00B44C74" w:rsidP="00B44C74">
      <w:pPr>
        <w:keepLines/>
        <w:widowControl w:val="0"/>
        <w:tabs>
          <w:tab w:val="left" w:pos="1440"/>
          <w:tab w:val="left" w:pos="1980"/>
        </w:tabs>
        <w:spacing w:line="240" w:lineRule="atLeast"/>
        <w:ind w:left="1440" w:hanging="720"/>
      </w:pPr>
      <w:r w:rsidRPr="000326AD">
        <w:tab/>
        <w:t>.3</w:t>
      </w:r>
      <w:r w:rsidRPr="000326AD">
        <w:tab/>
        <w:t>inadequate or improper materials are supplied and used on site,</w:t>
      </w:r>
    </w:p>
    <w:p w14:paraId="4BB5036E" w14:textId="77777777" w:rsidR="00B44C74" w:rsidRPr="000326AD" w:rsidRDefault="00B44C74" w:rsidP="00B44C74">
      <w:pPr>
        <w:keepLines/>
        <w:widowControl w:val="0"/>
        <w:tabs>
          <w:tab w:val="left" w:pos="1440"/>
          <w:tab w:val="left" w:pos="1980"/>
        </w:tabs>
        <w:spacing w:line="240" w:lineRule="atLeast"/>
        <w:ind w:left="1440" w:hanging="720"/>
        <w:rPr>
          <w:bCs/>
        </w:rPr>
      </w:pPr>
      <w:r w:rsidRPr="000326AD">
        <w:tab/>
        <w:t>.4</w:t>
      </w:r>
      <w:r w:rsidRPr="000326AD">
        <w:tab/>
        <w:t>contractor fails to perform</w:t>
      </w:r>
      <w:r w:rsidR="001616F1">
        <w:t xml:space="preserve"> </w:t>
      </w:r>
      <w:r w:rsidR="00F002A9">
        <w:t>specified</w:t>
      </w:r>
      <w:r w:rsidRPr="000326AD">
        <w:t xml:space="preserve"> maintenance services.  </w:t>
      </w:r>
    </w:p>
    <w:p w14:paraId="7A5172B7" w14:textId="77777777" w:rsidR="006B0274" w:rsidRDefault="006B0274" w:rsidP="007C03A3">
      <w:pPr>
        <w:pStyle w:val="0parheading"/>
        <w:keepNext w:val="0"/>
        <w:widowControl w:val="0"/>
        <w:outlineLvl w:val="0"/>
      </w:pPr>
    </w:p>
    <w:p w14:paraId="21AADBEE" w14:textId="77777777" w:rsidR="007C03A3" w:rsidRPr="007C03A3" w:rsidRDefault="007C03A3" w:rsidP="007C03A3">
      <w:pPr>
        <w:pStyle w:val="0parheading"/>
        <w:keepNext w:val="0"/>
        <w:widowControl w:val="0"/>
        <w:outlineLvl w:val="0"/>
      </w:pPr>
      <w:r w:rsidRPr="007C03A3">
        <w:t>1.</w:t>
      </w:r>
      <w:r w:rsidR="00D5176F">
        <w:t>5</w:t>
      </w:r>
      <w:r w:rsidRPr="007C03A3">
        <w:tab/>
        <w:t>quality assurance</w:t>
      </w:r>
    </w:p>
    <w:p w14:paraId="32C40045" w14:textId="77777777" w:rsidR="007C03A3" w:rsidRDefault="007C03A3" w:rsidP="007C03A3">
      <w:pPr>
        <w:keepLines/>
        <w:widowControl w:val="0"/>
        <w:tabs>
          <w:tab w:val="left" w:pos="432"/>
          <w:tab w:val="left" w:pos="1008"/>
          <w:tab w:val="left" w:pos="1584"/>
          <w:tab w:val="left" w:pos="2160"/>
          <w:tab w:val="left" w:pos="4752"/>
          <w:tab w:val="left" w:pos="7344"/>
          <w:tab w:val="decimal" w:pos="9360"/>
        </w:tabs>
        <w:spacing w:line="240" w:lineRule="atLeast"/>
        <w:ind w:right="-864"/>
      </w:pPr>
    </w:p>
    <w:p w14:paraId="244B237F" w14:textId="77777777" w:rsidR="00751B49" w:rsidRDefault="000C16BB" w:rsidP="00E44C40">
      <w:pPr>
        <w:pStyle w:val="011"/>
        <w:keepLines/>
        <w:widowControl w:val="0"/>
      </w:pPr>
      <w:r w:rsidRPr="000C16BB">
        <w:t>.</w:t>
      </w:r>
      <w:r w:rsidR="0024143D">
        <w:t>1</w:t>
      </w:r>
      <w:r w:rsidRPr="000C16BB">
        <w:tab/>
      </w:r>
      <w:r w:rsidR="009B51A6">
        <w:t>Site Supervisor</w:t>
      </w:r>
      <w:proofErr w:type="gramStart"/>
      <w:r w:rsidR="009B51A6">
        <w:t>:  mainte</w:t>
      </w:r>
      <w:r w:rsidR="0024143D">
        <w:t>nance</w:t>
      </w:r>
      <w:proofErr w:type="gramEnd"/>
      <w:r w:rsidR="0024143D">
        <w:t xml:space="preserve"> services</w:t>
      </w:r>
      <w:r w:rsidR="00E44C40" w:rsidRPr="00F83C7C">
        <w:t xml:space="preserve"> shall be </w:t>
      </w:r>
      <w:r w:rsidR="00E44C40">
        <w:t xml:space="preserve">completed under the on-site direction and supervision of a </w:t>
      </w:r>
      <w:r w:rsidR="0024143D">
        <w:t xml:space="preserve">competent, experienced and </w:t>
      </w:r>
      <w:r w:rsidR="00FB3478">
        <w:t xml:space="preserve">knowledgeable </w:t>
      </w:r>
      <w:r w:rsidR="009B51A6">
        <w:t>site supervisor.</w:t>
      </w:r>
      <w:r w:rsidR="00E44C40">
        <w:t xml:space="preserve">  Site supervisor shall possess a </w:t>
      </w:r>
      <w:r w:rsidR="00EA10A3">
        <w:t xml:space="preserve">Journeyman </w:t>
      </w:r>
      <w:r w:rsidR="00E44C40">
        <w:t xml:space="preserve">Landscape Horticulturist </w:t>
      </w:r>
      <w:r w:rsidR="00FB3478">
        <w:t xml:space="preserve">certification </w:t>
      </w:r>
      <w:r w:rsidR="00E44C40">
        <w:t xml:space="preserve">or </w:t>
      </w:r>
      <w:r w:rsidR="00FB3478">
        <w:t xml:space="preserve">have other </w:t>
      </w:r>
      <w:r w:rsidR="00E44C40">
        <w:t xml:space="preserve">equivalent </w:t>
      </w:r>
      <w:r w:rsidR="00FB3478">
        <w:t>qualifications</w:t>
      </w:r>
      <w:r w:rsidR="00E44C40">
        <w:t xml:space="preserve"> acceptable to the Province.</w:t>
      </w:r>
    </w:p>
    <w:p w14:paraId="719D7D1A" w14:textId="77777777" w:rsidR="00751B49" w:rsidRDefault="00751B49" w:rsidP="00E44C40">
      <w:pPr>
        <w:pStyle w:val="011"/>
        <w:keepLines/>
        <w:widowControl w:val="0"/>
      </w:pPr>
    </w:p>
    <w:p w14:paraId="41D5309A" w14:textId="77777777" w:rsidR="001B1278" w:rsidRDefault="00751B49" w:rsidP="00E44C40">
      <w:pPr>
        <w:pStyle w:val="011"/>
        <w:keepLines/>
        <w:widowControl w:val="0"/>
      </w:pPr>
      <w:r>
        <w:t>.2</w:t>
      </w:r>
      <w:r>
        <w:tab/>
      </w:r>
      <w:r w:rsidR="0024143D">
        <w:t>Contractor’s staff, working on site, shall be well trained, knowledgeable and experienced</w:t>
      </w:r>
      <w:r w:rsidR="00FB3478">
        <w:t xml:space="preserve"> in performing landscape maintenance services</w:t>
      </w:r>
      <w:r w:rsidR="0024143D">
        <w:t>.</w:t>
      </w:r>
    </w:p>
    <w:p w14:paraId="2AB65BFD" w14:textId="77777777" w:rsidR="0024143D" w:rsidRDefault="0024143D" w:rsidP="00E44C40">
      <w:pPr>
        <w:pStyle w:val="011"/>
        <w:keepLines/>
        <w:widowControl w:val="0"/>
      </w:pPr>
    </w:p>
    <w:p w14:paraId="30F3BCCC" w14:textId="77777777" w:rsidR="001B7942" w:rsidRDefault="001B7942" w:rsidP="001B7942">
      <w:pPr>
        <w:pStyle w:val="011"/>
        <w:keepLines/>
        <w:widowControl w:val="0"/>
      </w:pPr>
      <w:r>
        <w:t>.</w:t>
      </w:r>
      <w:r w:rsidR="00751B49">
        <w:t>3</w:t>
      </w:r>
      <w:r>
        <w:tab/>
      </w:r>
      <w:r w:rsidR="00990265">
        <w:t xml:space="preserve">Weekly Site </w:t>
      </w:r>
      <w:r w:rsidR="00990265" w:rsidRPr="008D4DAA">
        <w:t>Visits</w:t>
      </w:r>
      <w:proofErr w:type="gramStart"/>
      <w:r w:rsidR="00990265" w:rsidRPr="008D4DAA">
        <w:t>:</w:t>
      </w:r>
      <w:r w:rsidR="00990265" w:rsidRPr="000C2D36">
        <w:rPr>
          <w:szCs w:val="24"/>
        </w:rPr>
        <w:t>  </w:t>
      </w:r>
      <w:r w:rsidR="00990265">
        <w:t>adequate</w:t>
      </w:r>
      <w:proofErr w:type="gramEnd"/>
      <w:r w:rsidR="00990265">
        <w:t xml:space="preserve"> site visits </w:t>
      </w:r>
      <w:r w:rsidR="001B1278">
        <w:t xml:space="preserve">shall be provided </w:t>
      </w:r>
      <w:r w:rsidR="00990265">
        <w:t xml:space="preserve">each week with sufficient maintenance staff and equipment to ensure required maintenance tasks and services are completed </w:t>
      </w:r>
      <w:r w:rsidR="00BC4472">
        <w:t>in accordance with these specifications</w:t>
      </w:r>
      <w:r w:rsidR="00990265">
        <w:t xml:space="preserve">.  </w:t>
      </w:r>
    </w:p>
    <w:p w14:paraId="119EA751" w14:textId="77777777" w:rsidR="001B7942" w:rsidRDefault="001B7942" w:rsidP="001B7942">
      <w:pPr>
        <w:pStyle w:val="011"/>
      </w:pPr>
    </w:p>
    <w:p w14:paraId="0E8593AA" w14:textId="77777777" w:rsidR="00990265" w:rsidRDefault="00990265" w:rsidP="00990265">
      <w:pPr>
        <w:keepLines/>
        <w:widowControl w:val="0"/>
        <w:tabs>
          <w:tab w:val="left" w:pos="1440"/>
          <w:tab w:val="right" w:pos="10080"/>
        </w:tabs>
        <w:ind w:left="1440" w:hanging="720"/>
      </w:pPr>
      <w:r w:rsidRPr="00990265">
        <w:lastRenderedPageBreak/>
        <w:t>.</w:t>
      </w:r>
      <w:r w:rsidR="00751B49">
        <w:t>4</w:t>
      </w:r>
      <w:r w:rsidRPr="00990265">
        <w:tab/>
        <w:t>Equipment</w:t>
      </w:r>
      <w:proofErr w:type="gramStart"/>
      <w:r w:rsidRPr="00990265">
        <w:t>:</w:t>
      </w:r>
      <w:r w:rsidRPr="00990265">
        <w:rPr>
          <w:szCs w:val="24"/>
        </w:rPr>
        <w:t>  </w:t>
      </w:r>
      <w:r w:rsidR="00FB3478">
        <w:rPr>
          <w:szCs w:val="24"/>
        </w:rPr>
        <w:t>provide</w:t>
      </w:r>
      <w:proofErr w:type="gramEnd"/>
      <w:r w:rsidR="00FB3478">
        <w:rPr>
          <w:szCs w:val="24"/>
        </w:rPr>
        <w:t xml:space="preserve"> </w:t>
      </w:r>
      <w:r w:rsidRPr="00990265">
        <w:t xml:space="preserve">appropriate and well-maintained equipment, tools and other accessories </w:t>
      </w:r>
      <w:r w:rsidRPr="00990265">
        <w:rPr>
          <w:szCs w:val="24"/>
        </w:rPr>
        <w:t xml:space="preserve">of sufficient type, capacity, and quantity to safely and efficiently perform </w:t>
      </w:r>
      <w:r w:rsidR="00751B49">
        <w:rPr>
          <w:szCs w:val="24"/>
        </w:rPr>
        <w:t>all</w:t>
      </w:r>
      <w:r w:rsidRPr="00990265">
        <w:t xml:space="preserve"> maintenance services.  Equipment </w:t>
      </w:r>
      <w:proofErr w:type="gramStart"/>
      <w:r w:rsidRPr="00990265">
        <w:t>shall</w:t>
      </w:r>
      <w:proofErr w:type="gramEnd"/>
      <w:r w:rsidRPr="00990265">
        <w:t xml:space="preserve"> have proper safety devices </w:t>
      </w:r>
      <w:proofErr w:type="gramStart"/>
      <w:r w:rsidRPr="00990265">
        <w:t>maintained at all times</w:t>
      </w:r>
      <w:proofErr w:type="gramEnd"/>
      <w:r w:rsidRPr="00990265">
        <w:t xml:space="preserve"> while in use.  </w:t>
      </w:r>
      <w:r w:rsidRPr="00990265">
        <w:rPr>
          <w:szCs w:val="24"/>
        </w:rPr>
        <w:t xml:space="preserve">If equipment is defective or unsafe and/or operated in an unsafe manner, the Province shall direct the Contractor to remove such equipment and/or the operator from site.  </w:t>
      </w:r>
    </w:p>
    <w:p w14:paraId="357E8DF1" w14:textId="77777777" w:rsidR="00990265" w:rsidRPr="00990265" w:rsidRDefault="00990265" w:rsidP="00990265">
      <w:pPr>
        <w:keepLines/>
        <w:widowControl w:val="0"/>
        <w:tabs>
          <w:tab w:val="left" w:pos="1440"/>
          <w:tab w:val="right" w:pos="10080"/>
        </w:tabs>
        <w:ind w:left="1440" w:hanging="720"/>
      </w:pPr>
      <w:r w:rsidRPr="00990265">
        <w:t xml:space="preserve"> </w:t>
      </w:r>
    </w:p>
    <w:p w14:paraId="53181E55" w14:textId="77777777" w:rsidR="00964975" w:rsidRDefault="001B7942" w:rsidP="00964975">
      <w:pPr>
        <w:pStyle w:val="011"/>
        <w:keepLines/>
        <w:widowControl w:val="0"/>
      </w:pPr>
      <w:r>
        <w:t>.</w:t>
      </w:r>
      <w:r w:rsidR="00751B49">
        <w:t>5</w:t>
      </w:r>
      <w:r>
        <w:tab/>
      </w:r>
      <w:r w:rsidR="00964975" w:rsidRPr="00964975">
        <w:t>Employee Attire</w:t>
      </w:r>
      <w:proofErr w:type="gramStart"/>
      <w:r w:rsidR="00964975" w:rsidRPr="00964975">
        <w:t>:</w:t>
      </w:r>
      <w:r w:rsidR="00964975" w:rsidRPr="00964975">
        <w:rPr>
          <w:szCs w:val="24"/>
        </w:rPr>
        <w:t>  </w:t>
      </w:r>
      <w:r w:rsidR="00964975" w:rsidRPr="00964975">
        <w:t>workers</w:t>
      </w:r>
      <w:proofErr w:type="gramEnd"/>
      <w:r w:rsidR="00964975" w:rsidRPr="00964975">
        <w:t xml:space="preserve"> </w:t>
      </w:r>
      <w:proofErr w:type="gramStart"/>
      <w:r w:rsidR="00964975" w:rsidRPr="00964975">
        <w:t>shall</w:t>
      </w:r>
      <w:proofErr w:type="gramEnd"/>
      <w:r w:rsidR="00964975" w:rsidRPr="00964975">
        <w:t xml:space="preserve"> be adequately and appropriately </w:t>
      </w:r>
      <w:proofErr w:type="gramStart"/>
      <w:r w:rsidR="00964975" w:rsidRPr="00964975">
        <w:t>attired at all times</w:t>
      </w:r>
      <w:proofErr w:type="gramEnd"/>
      <w:r w:rsidR="00964975" w:rsidRPr="00964975">
        <w:t xml:space="preserve"> while performing maintenance services.  </w:t>
      </w:r>
      <w:r w:rsidR="00222938" w:rsidRPr="00AB6502">
        <w:t xml:space="preserve">Wearing inappropriate or offensive clothing </w:t>
      </w:r>
      <w:r w:rsidR="00222938">
        <w:t>is</w:t>
      </w:r>
      <w:r w:rsidR="00222938" w:rsidRPr="00AB6502">
        <w:t xml:space="preserve"> not allowed on </w:t>
      </w:r>
      <w:r w:rsidR="00222938">
        <w:t xml:space="preserve">site.  </w:t>
      </w:r>
      <w:r w:rsidR="00964975" w:rsidRPr="00964975">
        <w:t xml:space="preserve">Reflective brightly </w:t>
      </w:r>
      <w:proofErr w:type="spellStart"/>
      <w:r w:rsidR="00964975" w:rsidRPr="00964975">
        <w:t>coloured</w:t>
      </w:r>
      <w:proofErr w:type="spellEnd"/>
      <w:r w:rsidR="00964975" w:rsidRPr="00964975">
        <w:t xml:space="preserve"> safety vests shall be worn where safety and site visibility is a concern or when directed by the Province.</w:t>
      </w:r>
    </w:p>
    <w:p w14:paraId="5F507D2A" w14:textId="77777777" w:rsidR="00222938" w:rsidRPr="00964975" w:rsidRDefault="00222938" w:rsidP="00964975">
      <w:pPr>
        <w:pStyle w:val="011"/>
        <w:keepLines/>
        <w:widowControl w:val="0"/>
      </w:pPr>
    </w:p>
    <w:p w14:paraId="2DDEAFBE" w14:textId="77777777" w:rsidR="00222938" w:rsidRDefault="00222938" w:rsidP="00222938">
      <w:pPr>
        <w:pStyle w:val="011"/>
        <w:keepLines/>
        <w:widowControl w:val="0"/>
        <w:rPr>
          <w:szCs w:val="24"/>
        </w:rPr>
      </w:pPr>
      <w:r>
        <w:t>.</w:t>
      </w:r>
      <w:r w:rsidR="00751B49">
        <w:t>6</w:t>
      </w:r>
      <w:r>
        <w:tab/>
        <w:t>Regulatory Requirements</w:t>
      </w:r>
      <w:proofErr w:type="gramStart"/>
      <w:r>
        <w:t>:</w:t>
      </w:r>
      <w:r w:rsidRPr="000C2D36">
        <w:rPr>
          <w:szCs w:val="24"/>
        </w:rPr>
        <w:t>  </w:t>
      </w:r>
      <w:r w:rsidR="00FB3478">
        <w:rPr>
          <w:szCs w:val="24"/>
        </w:rPr>
        <w:t>perform</w:t>
      </w:r>
      <w:proofErr w:type="gramEnd"/>
      <w:r w:rsidR="00FB3478">
        <w:rPr>
          <w:szCs w:val="24"/>
        </w:rPr>
        <w:t xml:space="preserve"> </w:t>
      </w:r>
      <w:r w:rsidR="001B1278">
        <w:rPr>
          <w:szCs w:val="24"/>
        </w:rPr>
        <w:t xml:space="preserve">work </w:t>
      </w:r>
      <w:r w:rsidRPr="004C61C5">
        <w:rPr>
          <w:szCs w:val="24"/>
        </w:rPr>
        <w:t>in accordance with all applicable laws, codes and regulations required by authorities having jurisdiction over such work</w:t>
      </w:r>
      <w:r>
        <w:rPr>
          <w:szCs w:val="24"/>
        </w:rPr>
        <w:t>.  Submit</w:t>
      </w:r>
      <w:r w:rsidRPr="004C61C5">
        <w:rPr>
          <w:szCs w:val="24"/>
        </w:rPr>
        <w:t xml:space="preserve"> </w:t>
      </w:r>
      <w:r>
        <w:rPr>
          <w:szCs w:val="24"/>
        </w:rPr>
        <w:t xml:space="preserve">copies of </w:t>
      </w:r>
      <w:r w:rsidRPr="004C61C5">
        <w:rPr>
          <w:szCs w:val="24"/>
        </w:rPr>
        <w:t xml:space="preserve">all permits </w:t>
      </w:r>
      <w:r>
        <w:rPr>
          <w:szCs w:val="24"/>
        </w:rPr>
        <w:t xml:space="preserve">and licenses </w:t>
      </w:r>
      <w:r w:rsidRPr="004C61C5">
        <w:rPr>
          <w:szCs w:val="24"/>
        </w:rPr>
        <w:t>required by local authorities.</w:t>
      </w:r>
    </w:p>
    <w:p w14:paraId="5308CCB0" w14:textId="77777777" w:rsidR="006B2E6F" w:rsidRDefault="006B2E6F" w:rsidP="00222938">
      <w:pPr>
        <w:pStyle w:val="011"/>
        <w:keepLines/>
        <w:widowControl w:val="0"/>
      </w:pPr>
    </w:p>
    <w:p w14:paraId="13A14C6A" w14:textId="77777777" w:rsidR="006B2E6F" w:rsidRDefault="006B2E6F" w:rsidP="00BC1E82">
      <w:pPr>
        <w:keepNext/>
        <w:keepLines/>
        <w:tabs>
          <w:tab w:val="left" w:pos="1440"/>
          <w:tab w:val="right" w:pos="10080"/>
        </w:tabs>
        <w:ind w:left="1440" w:hanging="720"/>
        <w:rPr>
          <w:szCs w:val="24"/>
        </w:rPr>
      </w:pPr>
      <w:r>
        <w:t>.</w:t>
      </w:r>
      <w:r w:rsidR="00751B49">
        <w:t>7</w:t>
      </w:r>
      <w:r>
        <w:tab/>
      </w:r>
      <w:r w:rsidRPr="00990265">
        <w:t>Site Security</w:t>
      </w:r>
      <w:proofErr w:type="gramStart"/>
      <w:r w:rsidRPr="00990265">
        <w:t>:</w:t>
      </w:r>
      <w:r w:rsidRPr="00990265">
        <w:rPr>
          <w:szCs w:val="24"/>
        </w:rPr>
        <w:t>  Contractor’s</w:t>
      </w:r>
      <w:proofErr w:type="gramEnd"/>
      <w:r w:rsidRPr="00990265">
        <w:rPr>
          <w:szCs w:val="24"/>
        </w:rPr>
        <w:t xml:space="preserve"> personnel shall </w:t>
      </w:r>
      <w:proofErr w:type="gramStart"/>
      <w:r w:rsidRPr="00990265">
        <w:rPr>
          <w:szCs w:val="24"/>
        </w:rPr>
        <w:t>carry personal identification at all times</w:t>
      </w:r>
      <w:proofErr w:type="gramEnd"/>
      <w:r w:rsidRPr="00990265">
        <w:rPr>
          <w:szCs w:val="24"/>
        </w:rPr>
        <w:t xml:space="preserve"> while on site.  Present identification when requested by the Province or other site security staff.  </w:t>
      </w:r>
    </w:p>
    <w:p w14:paraId="2DFD3522" w14:textId="77777777" w:rsidR="008527DA" w:rsidRDefault="008527DA" w:rsidP="007C03A3">
      <w:pPr>
        <w:pStyle w:val="011"/>
        <w:keepLines/>
        <w:widowControl w:val="0"/>
      </w:pPr>
    </w:p>
    <w:p w14:paraId="65EC1CC9" w14:textId="77777777" w:rsidR="007C03A3" w:rsidRDefault="007C03A3" w:rsidP="007C03A3">
      <w:pPr>
        <w:pStyle w:val="011"/>
        <w:keepLines/>
        <w:widowControl w:val="0"/>
      </w:pPr>
      <w:r>
        <w:t>.</w:t>
      </w:r>
      <w:r w:rsidR="00751B49">
        <w:t>8</w:t>
      </w:r>
      <w:r>
        <w:tab/>
      </w:r>
      <w:r w:rsidR="00222938" w:rsidRPr="00D06B1A">
        <w:t>Submittals</w:t>
      </w:r>
      <w:proofErr w:type="gramStart"/>
      <w:r w:rsidR="00222938" w:rsidRPr="00D06B1A">
        <w:t>:</w:t>
      </w:r>
      <w:r w:rsidR="00222938" w:rsidRPr="000C2D36">
        <w:rPr>
          <w:szCs w:val="24"/>
        </w:rPr>
        <w:t>  </w:t>
      </w:r>
      <w:r w:rsidR="00222938" w:rsidRPr="00585407">
        <w:t>submit</w:t>
      </w:r>
      <w:proofErr w:type="gramEnd"/>
      <w:r w:rsidR="00222938" w:rsidRPr="00585407">
        <w:t xml:space="preserve"> </w:t>
      </w:r>
      <w:r w:rsidR="00A13C3E">
        <w:t xml:space="preserve">any </w:t>
      </w:r>
      <w:r w:rsidR="00222938">
        <w:t xml:space="preserve">requested </w:t>
      </w:r>
      <w:r w:rsidR="00222938" w:rsidRPr="00585407">
        <w:t xml:space="preserve">information and documents </w:t>
      </w:r>
      <w:r w:rsidR="00A13C3E">
        <w:t xml:space="preserve">requested by the Province or as </w:t>
      </w:r>
      <w:r w:rsidR="00222938">
        <w:t xml:space="preserve">indicated </w:t>
      </w:r>
      <w:r w:rsidR="00176B98">
        <w:t>in</w:t>
      </w:r>
      <w:r w:rsidR="00222938">
        <w:t xml:space="preserve"> contract documents </w:t>
      </w:r>
      <w:r w:rsidR="00222938" w:rsidRPr="00585407">
        <w:t xml:space="preserve">for </w:t>
      </w:r>
      <w:r w:rsidR="00222938">
        <w:rPr>
          <w:szCs w:val="24"/>
        </w:rPr>
        <w:t>the Province</w:t>
      </w:r>
      <w:r w:rsidR="00222938" w:rsidRPr="00585407">
        <w:t xml:space="preserve">’s </w:t>
      </w:r>
      <w:r w:rsidR="00A13C3E">
        <w:t xml:space="preserve">review and </w:t>
      </w:r>
      <w:r w:rsidR="00222938" w:rsidRPr="00585407">
        <w:t>approval</w:t>
      </w:r>
      <w:r w:rsidR="00A13C3E">
        <w:t>.</w:t>
      </w:r>
      <w:r w:rsidR="00222938">
        <w:t xml:space="preserve">  </w:t>
      </w:r>
    </w:p>
    <w:p w14:paraId="2E193724" w14:textId="77777777" w:rsidR="007C03A3" w:rsidRDefault="007C03A3" w:rsidP="007C03A3">
      <w:pPr>
        <w:pStyle w:val="011"/>
      </w:pPr>
    </w:p>
    <w:p w14:paraId="18653E0A" w14:textId="77777777" w:rsidR="003B7852" w:rsidRDefault="007C03A3" w:rsidP="0030761E">
      <w:pPr>
        <w:pStyle w:val="011"/>
        <w:keepNext/>
        <w:keepLines/>
        <w:widowControl w:val="0"/>
      </w:pPr>
      <w:r>
        <w:t>.</w:t>
      </w:r>
      <w:r w:rsidR="00751B49">
        <w:t>9</w:t>
      </w:r>
      <w:r>
        <w:tab/>
      </w:r>
      <w:r w:rsidRPr="00212BA7">
        <w:t>Safety Precautions:</w:t>
      </w:r>
      <w:r>
        <w:t xml:space="preserve">  </w:t>
      </w:r>
    </w:p>
    <w:p w14:paraId="7F09D6ED" w14:textId="77777777" w:rsidR="003B7852" w:rsidRDefault="003B7852" w:rsidP="0030761E">
      <w:pPr>
        <w:pStyle w:val="011"/>
        <w:keepNext/>
        <w:keepLines/>
        <w:widowControl w:val="0"/>
      </w:pPr>
    </w:p>
    <w:p w14:paraId="3787455F" w14:textId="77777777" w:rsidR="00BC1E82" w:rsidRPr="00BC1E82" w:rsidRDefault="00BC1E82" w:rsidP="00BC1E82">
      <w:pPr>
        <w:pStyle w:val="011"/>
        <w:keepNext/>
        <w:keepLines/>
        <w:ind w:left="2160" w:hanging="1440"/>
        <w:rPr>
          <w:szCs w:val="24"/>
        </w:rPr>
      </w:pPr>
      <w:r>
        <w:tab/>
      </w:r>
      <w:r w:rsidR="003B7852">
        <w:t>.1</w:t>
      </w:r>
      <w:r w:rsidR="003B7852">
        <w:tab/>
        <w:t xml:space="preserve">Contractor shall supply and ensure that all workers </w:t>
      </w:r>
      <w:proofErr w:type="gramStart"/>
      <w:r w:rsidR="003B7852">
        <w:t xml:space="preserve">use appropriate </w:t>
      </w:r>
      <w:r>
        <w:t>P</w:t>
      </w:r>
      <w:r w:rsidR="003B7852">
        <w:t xml:space="preserve">ersonal </w:t>
      </w:r>
      <w:r>
        <w:t>P</w:t>
      </w:r>
      <w:r w:rsidR="003B7852">
        <w:t>rotective</w:t>
      </w:r>
      <w:r w:rsidR="003B7852" w:rsidRPr="00AB003A">
        <w:t xml:space="preserve"> </w:t>
      </w:r>
      <w:r>
        <w:t>E</w:t>
      </w:r>
      <w:r w:rsidR="003B7852">
        <w:t xml:space="preserve">quipment </w:t>
      </w:r>
      <w:r>
        <w:t>(PPE) at all times</w:t>
      </w:r>
      <w:proofErr w:type="gramEnd"/>
      <w:r>
        <w:t xml:space="preserve"> </w:t>
      </w:r>
      <w:r w:rsidR="003B7852">
        <w:t xml:space="preserve">as required by Alberta’s Occupational Health and Safety Act, Regulations and Code.  </w:t>
      </w:r>
      <w:r w:rsidRPr="00BC1E82">
        <w:rPr>
          <w:szCs w:val="24"/>
        </w:rPr>
        <w:t xml:space="preserve">Required (PPE) </w:t>
      </w:r>
      <w:proofErr w:type="gramStart"/>
      <w:r w:rsidRPr="00BC1E82">
        <w:rPr>
          <w:szCs w:val="24"/>
        </w:rPr>
        <w:t>shall</w:t>
      </w:r>
      <w:proofErr w:type="gramEnd"/>
      <w:r w:rsidRPr="00BC1E82">
        <w:rPr>
          <w:szCs w:val="24"/>
        </w:rPr>
        <w:t xml:space="preserve"> include but is not limited to hearing protection, hard hats, safety glasses, gloves, florescent safety vests, first aid kits, spill kits and fire extinguishers.  All employees </w:t>
      </w:r>
      <w:proofErr w:type="gramStart"/>
      <w:r w:rsidRPr="00BC1E82">
        <w:rPr>
          <w:szCs w:val="24"/>
        </w:rPr>
        <w:t>shall</w:t>
      </w:r>
      <w:proofErr w:type="gramEnd"/>
      <w:r w:rsidRPr="00BC1E82">
        <w:rPr>
          <w:szCs w:val="24"/>
        </w:rPr>
        <w:t xml:space="preserve"> wear CSA approved safety shoes.</w:t>
      </w:r>
    </w:p>
    <w:p w14:paraId="5B7D3057" w14:textId="77777777" w:rsidR="003B7852" w:rsidRDefault="003B7852" w:rsidP="003B7852">
      <w:pPr>
        <w:pStyle w:val="0111"/>
        <w:keepLines/>
        <w:widowControl w:val="0"/>
      </w:pPr>
    </w:p>
    <w:p w14:paraId="6CB469D8" w14:textId="77777777" w:rsidR="003B7852" w:rsidRDefault="003B7852" w:rsidP="003B7852">
      <w:pPr>
        <w:pStyle w:val="0111"/>
        <w:keepLines/>
        <w:widowControl w:val="0"/>
      </w:pPr>
      <w:r>
        <w:t>.2</w:t>
      </w:r>
      <w:r>
        <w:tab/>
        <w:t>Contractor shall provide training</w:t>
      </w:r>
      <w:r w:rsidRPr="00D6475D">
        <w:t xml:space="preserve"> </w:t>
      </w:r>
      <w:r>
        <w:t>and ensure all workers</w:t>
      </w:r>
      <w:r w:rsidRPr="00D6475D">
        <w:t xml:space="preserve"> </w:t>
      </w:r>
      <w:r>
        <w:t xml:space="preserve">practice appropriate safety measures and safe use of tools and equipment in accordance with WHMIS (Workplace Hazardous Materials Information System).  </w:t>
      </w:r>
    </w:p>
    <w:p w14:paraId="604D876A" w14:textId="77777777" w:rsidR="003B7852" w:rsidRDefault="003B7852" w:rsidP="003B7852">
      <w:pPr>
        <w:pStyle w:val="0111"/>
        <w:keepLines/>
        <w:widowControl w:val="0"/>
      </w:pPr>
    </w:p>
    <w:p w14:paraId="1950E8C4" w14:textId="77777777" w:rsidR="003B7852" w:rsidRDefault="003B7852" w:rsidP="003B7852">
      <w:pPr>
        <w:pStyle w:val="0111"/>
        <w:keepLines/>
        <w:widowControl w:val="0"/>
      </w:pPr>
      <w:r>
        <w:t>.3</w:t>
      </w:r>
      <w:r>
        <w:tab/>
      </w:r>
      <w:r w:rsidR="00964975">
        <w:t xml:space="preserve">The Province </w:t>
      </w:r>
      <w:r>
        <w:t xml:space="preserve">reserves the right to have the Contractor remove any employee from site if not wearing personal protective equipment or if not practicing safe work procedures.  </w:t>
      </w:r>
    </w:p>
    <w:p w14:paraId="4FFE7953" w14:textId="77777777" w:rsidR="0030761E" w:rsidRDefault="0030761E" w:rsidP="0030761E">
      <w:pPr>
        <w:pStyle w:val="011"/>
        <w:keepLines/>
        <w:widowControl w:val="0"/>
        <w:rPr>
          <w:szCs w:val="24"/>
        </w:rPr>
      </w:pPr>
    </w:p>
    <w:p w14:paraId="708141FC" w14:textId="77777777" w:rsidR="00D5176F" w:rsidRDefault="00D5176F" w:rsidP="00D5176F">
      <w:pPr>
        <w:pStyle w:val="0parheading"/>
      </w:pPr>
      <w:r>
        <w:t>1.6</w:t>
      </w:r>
      <w:r>
        <w:tab/>
        <w:t>MAINTENANCE PERIOD</w:t>
      </w:r>
    </w:p>
    <w:p w14:paraId="29CD62C6" w14:textId="77777777" w:rsidR="00D5176F" w:rsidRDefault="00D5176F" w:rsidP="00D5176F">
      <w:pPr>
        <w:keepNext/>
        <w:keepLines/>
        <w:tabs>
          <w:tab w:val="left" w:pos="576"/>
          <w:tab w:val="left" w:pos="1152"/>
          <w:tab w:val="left" w:pos="1728"/>
          <w:tab w:val="left" w:pos="2304"/>
          <w:tab w:val="left" w:pos="4752"/>
          <w:tab w:val="left" w:pos="7344"/>
          <w:tab w:val="decimal" w:pos="9360"/>
        </w:tabs>
        <w:spacing w:line="240" w:lineRule="atLeast"/>
        <w:ind w:right="-864"/>
      </w:pPr>
    </w:p>
    <w:p w14:paraId="47531414" w14:textId="77777777" w:rsidR="00D5176F" w:rsidRPr="00FC6719" w:rsidRDefault="00D5176F" w:rsidP="00D5176F">
      <w:pPr>
        <w:pStyle w:val="0specnote"/>
        <w:keepNext/>
        <w:keepLines/>
        <w:widowControl w:val="0"/>
      </w:pPr>
      <w:r>
        <w:t xml:space="preserve">SPEC NOTE: edit item to indicate specified length of maintenance period in contract. Ensure that the specified period matches the maintenance period specified in other respective landscape sections.     </w:t>
      </w:r>
    </w:p>
    <w:p w14:paraId="59362E69" w14:textId="77777777" w:rsidR="00D5176F" w:rsidRDefault="00D5176F" w:rsidP="00D5176F">
      <w:pPr>
        <w:pStyle w:val="011"/>
        <w:keepLines/>
        <w:widowControl w:val="0"/>
      </w:pPr>
    </w:p>
    <w:p w14:paraId="0E9F689C" w14:textId="77777777" w:rsidR="00D5176F" w:rsidRDefault="00D5176F" w:rsidP="00D5176F">
      <w:pPr>
        <w:pStyle w:val="011"/>
        <w:keepLines/>
        <w:widowControl w:val="0"/>
      </w:pPr>
      <w:r>
        <w:t>.1</w:t>
      </w:r>
      <w:r>
        <w:tab/>
        <w:t xml:space="preserve">Maintain exterior landscape work from commencement of work until minimum </w:t>
      </w:r>
      <w:r w:rsidRPr="002013E9">
        <w:rPr>
          <w:b/>
          <w:bCs/>
        </w:rPr>
        <w:t>[one (1)] [two (2)] year(s)</w:t>
      </w:r>
      <w:r>
        <w:t xml:space="preserve"> after Date of Interim Acceptance of the landscape portion of Work in Contract. </w:t>
      </w:r>
    </w:p>
    <w:p w14:paraId="147CE2D2" w14:textId="77777777" w:rsidR="00D5176F" w:rsidRDefault="00D5176F" w:rsidP="00D5176F">
      <w:pPr>
        <w:pStyle w:val="011"/>
        <w:keepLines/>
        <w:widowControl w:val="0"/>
      </w:pPr>
    </w:p>
    <w:p w14:paraId="161643F8" w14:textId="77777777" w:rsidR="00D5176F" w:rsidRDefault="00D5176F" w:rsidP="00D5176F">
      <w:pPr>
        <w:pStyle w:val="011"/>
        <w:keepLines/>
        <w:widowControl w:val="0"/>
      </w:pPr>
      <w:r>
        <w:t>.2</w:t>
      </w:r>
      <w:r>
        <w:tab/>
      </w:r>
      <w:smartTag w:uri="urn:schemas-microsoft-com:office:smarttags" w:element="place">
        <w:r>
          <w:t>Main</w:t>
        </w:r>
      </w:smartTag>
      <w:r>
        <w:t>tenance services shall generally be performed during the landscape growing season from May 1</w:t>
      </w:r>
      <w:r w:rsidRPr="001822C2">
        <w:rPr>
          <w:vertAlign w:val="superscript"/>
        </w:rPr>
        <w:t>st</w:t>
      </w:r>
      <w:r>
        <w:t xml:space="preserve"> to October 31</w:t>
      </w:r>
      <w:r w:rsidRPr="001822C2">
        <w:rPr>
          <w:vertAlign w:val="superscript"/>
        </w:rPr>
        <w:t>st</w:t>
      </w:r>
      <w:r>
        <w:t xml:space="preserve">, weather permitting.  The Province, however, reserves the right to have maintenance services commence at an earlier date and terminate at a </w:t>
      </w:r>
      <w:proofErr w:type="spellStart"/>
      <w:r>
        <w:t>latter</w:t>
      </w:r>
      <w:proofErr w:type="spellEnd"/>
      <w:r>
        <w:t xml:space="preserve"> date based on existing climatic conditions, soil moisture and plant health.</w:t>
      </w:r>
    </w:p>
    <w:p w14:paraId="6F3A44FA" w14:textId="77777777" w:rsidR="00D5176F" w:rsidRDefault="00D5176F" w:rsidP="00D5176F">
      <w:pPr>
        <w:pStyle w:val="011"/>
        <w:keepLines/>
        <w:widowControl w:val="0"/>
      </w:pPr>
    </w:p>
    <w:p w14:paraId="29751A64" w14:textId="77777777" w:rsidR="00D5176F" w:rsidRDefault="00D5176F" w:rsidP="00D5176F">
      <w:pPr>
        <w:pStyle w:val="011"/>
        <w:keepLines/>
        <w:widowControl w:val="0"/>
        <w:rPr>
          <w:szCs w:val="24"/>
        </w:rPr>
      </w:pPr>
      <w:r w:rsidRPr="00595D42">
        <w:rPr>
          <w:szCs w:val="24"/>
        </w:rPr>
        <w:t>.3</w:t>
      </w:r>
      <w:r w:rsidRPr="00595D42">
        <w:rPr>
          <w:szCs w:val="24"/>
        </w:rPr>
        <w:tab/>
        <w:t xml:space="preserve">Any additional maintenance beyond the specified maintenance and warranty period required for Contractor to achieve final acceptance shall be provided at Contractor’s own expense. </w:t>
      </w:r>
    </w:p>
    <w:p w14:paraId="0C8233A4" w14:textId="77777777" w:rsidR="00D5176F" w:rsidRDefault="00D5176F" w:rsidP="00D5176F">
      <w:pPr>
        <w:pStyle w:val="011"/>
        <w:keepLines/>
        <w:widowControl w:val="0"/>
        <w:rPr>
          <w:szCs w:val="24"/>
        </w:rPr>
      </w:pPr>
    </w:p>
    <w:p w14:paraId="7A03CEBA" w14:textId="77777777" w:rsidR="00D5176F" w:rsidRDefault="00D5176F" w:rsidP="00D5176F">
      <w:pPr>
        <w:pStyle w:val="011"/>
        <w:keepLines/>
        <w:widowControl w:val="0"/>
        <w:rPr>
          <w:szCs w:val="24"/>
        </w:rPr>
      </w:pPr>
      <w:r>
        <w:rPr>
          <w:szCs w:val="24"/>
        </w:rPr>
        <w:t>.4</w:t>
      </w:r>
      <w:r>
        <w:rPr>
          <w:szCs w:val="24"/>
        </w:rPr>
        <w:tab/>
      </w:r>
      <w:r>
        <w:t>The Province</w:t>
      </w:r>
      <w:r>
        <w:rPr>
          <w:szCs w:val="24"/>
        </w:rPr>
        <w:t xml:space="preserve"> reserves the right to extend maintenance period and/or reduce progress payments for maintenance services any time Contractor neglects to provide </w:t>
      </w:r>
      <w:proofErr w:type="spellStart"/>
      <w:r>
        <w:rPr>
          <w:szCs w:val="24"/>
        </w:rPr>
        <w:t>and</w:t>
      </w:r>
      <w:proofErr w:type="spellEnd"/>
      <w:r>
        <w:rPr>
          <w:szCs w:val="24"/>
        </w:rPr>
        <w:t xml:space="preserve"> adequate maintenance services in accordance with contract specifications. </w:t>
      </w:r>
    </w:p>
    <w:p w14:paraId="7F1E9F97" w14:textId="77777777" w:rsidR="00D5176F" w:rsidRDefault="00D5176F">
      <w:pPr>
        <w:pStyle w:val="0parheading"/>
      </w:pPr>
    </w:p>
    <w:p w14:paraId="54DD64F5" w14:textId="77777777" w:rsidR="0045580F" w:rsidRDefault="0045580F">
      <w:pPr>
        <w:pStyle w:val="0parheading"/>
      </w:pPr>
      <w:r>
        <w:t>1.</w:t>
      </w:r>
      <w:r w:rsidR="003C7615">
        <w:t>7</w:t>
      </w:r>
      <w:r>
        <w:tab/>
        <w:t>MAINTENANCE LOG</w:t>
      </w:r>
      <w:r w:rsidR="00942A38">
        <w:t xml:space="preserve"> </w:t>
      </w:r>
      <w:r w:rsidR="00592EA3">
        <w:t>requirements</w:t>
      </w:r>
    </w:p>
    <w:p w14:paraId="4C76E3A5" w14:textId="77777777" w:rsidR="0045580F" w:rsidRDefault="0045580F">
      <w:pPr>
        <w:pStyle w:val="011"/>
        <w:keepNext/>
        <w:keepLines/>
      </w:pPr>
    </w:p>
    <w:p w14:paraId="08080637" w14:textId="77777777" w:rsidR="009B51A6" w:rsidRDefault="000326AD" w:rsidP="000326AD">
      <w:pPr>
        <w:keepLines/>
        <w:widowControl w:val="0"/>
        <w:tabs>
          <w:tab w:val="left" w:pos="1440"/>
        </w:tabs>
        <w:spacing w:line="240" w:lineRule="atLeast"/>
        <w:ind w:left="1440" w:hanging="720"/>
        <w:rPr>
          <w:rFonts w:ascii="CG Times (W1)" w:hAnsi="CG Times (W1)"/>
          <w:bCs/>
          <w:szCs w:val="24"/>
        </w:rPr>
      </w:pPr>
      <w:r w:rsidRPr="000326AD">
        <w:rPr>
          <w:bCs/>
          <w:caps/>
        </w:rPr>
        <w:t>.1</w:t>
      </w:r>
      <w:r w:rsidRPr="000326AD">
        <w:rPr>
          <w:bCs/>
          <w:caps/>
        </w:rPr>
        <w:tab/>
      </w:r>
      <w:r w:rsidRPr="00592EA3">
        <w:rPr>
          <w:bCs/>
        </w:rPr>
        <w:t>M</w:t>
      </w:r>
      <w:r w:rsidRPr="00592EA3">
        <w:t>aintain</w:t>
      </w:r>
      <w:r w:rsidRPr="00592EA3">
        <w:rPr>
          <w:bCs/>
        </w:rPr>
        <w:t xml:space="preserve"> </w:t>
      </w:r>
      <w:r w:rsidR="00777708">
        <w:rPr>
          <w:bCs/>
        </w:rPr>
        <w:t xml:space="preserve">a </w:t>
      </w:r>
      <w:r w:rsidRPr="000326AD">
        <w:rPr>
          <w:rFonts w:ascii="CG Times (W1)" w:hAnsi="CG Times (W1)"/>
          <w:bCs/>
          <w:szCs w:val="24"/>
        </w:rPr>
        <w:t xml:space="preserve">maintenance </w:t>
      </w:r>
      <w:r w:rsidR="00777708">
        <w:rPr>
          <w:rFonts w:ascii="CG Times (W1)" w:hAnsi="CG Times (W1)"/>
          <w:bCs/>
          <w:szCs w:val="24"/>
        </w:rPr>
        <w:t xml:space="preserve">service </w:t>
      </w:r>
      <w:r w:rsidRPr="000326AD">
        <w:rPr>
          <w:rFonts w:ascii="CG Times (W1)" w:hAnsi="CG Times (W1)"/>
          <w:bCs/>
          <w:szCs w:val="24"/>
        </w:rPr>
        <w:t xml:space="preserve">log for each day </w:t>
      </w:r>
      <w:proofErr w:type="gramStart"/>
      <w:r w:rsidR="00CD0287">
        <w:rPr>
          <w:rFonts w:ascii="CG Times (W1)" w:hAnsi="CG Times (W1)"/>
          <w:bCs/>
          <w:szCs w:val="24"/>
        </w:rPr>
        <w:t>that</w:t>
      </w:r>
      <w:proofErr w:type="gramEnd"/>
      <w:r w:rsidRPr="000326AD">
        <w:rPr>
          <w:rFonts w:ascii="CG Times (W1)" w:hAnsi="CG Times (W1)"/>
          <w:bCs/>
          <w:szCs w:val="24"/>
        </w:rPr>
        <w:t xml:space="preserve"> </w:t>
      </w:r>
      <w:r w:rsidR="00CD0287">
        <w:rPr>
          <w:rFonts w:ascii="CG Times (W1)" w:hAnsi="CG Times (W1)"/>
          <w:bCs/>
          <w:szCs w:val="24"/>
        </w:rPr>
        <w:t xml:space="preserve">maintenance </w:t>
      </w:r>
      <w:r w:rsidRPr="000326AD">
        <w:rPr>
          <w:rFonts w:ascii="CG Times (W1)" w:hAnsi="CG Times (W1)"/>
          <w:bCs/>
          <w:szCs w:val="24"/>
        </w:rPr>
        <w:t>service</w:t>
      </w:r>
      <w:r w:rsidR="00CD0287">
        <w:rPr>
          <w:rFonts w:ascii="CG Times (W1)" w:hAnsi="CG Times (W1)"/>
          <w:bCs/>
          <w:szCs w:val="24"/>
        </w:rPr>
        <w:t>s</w:t>
      </w:r>
      <w:r w:rsidRPr="000326AD">
        <w:rPr>
          <w:rFonts w:ascii="CG Times (W1)" w:hAnsi="CG Times (W1)"/>
          <w:bCs/>
          <w:szCs w:val="24"/>
        </w:rPr>
        <w:t xml:space="preserve"> or activit</w:t>
      </w:r>
      <w:r w:rsidR="00CD0287">
        <w:rPr>
          <w:rFonts w:ascii="CG Times (W1)" w:hAnsi="CG Times (W1)"/>
          <w:bCs/>
          <w:szCs w:val="24"/>
        </w:rPr>
        <w:t>ies</w:t>
      </w:r>
      <w:r>
        <w:rPr>
          <w:rFonts w:ascii="CG Times (W1)" w:hAnsi="CG Times (W1)"/>
          <w:bCs/>
          <w:szCs w:val="24"/>
        </w:rPr>
        <w:t xml:space="preserve"> </w:t>
      </w:r>
      <w:r w:rsidR="00CD0287">
        <w:rPr>
          <w:rFonts w:ascii="CG Times (W1)" w:hAnsi="CG Times (W1)"/>
          <w:bCs/>
          <w:szCs w:val="24"/>
        </w:rPr>
        <w:t xml:space="preserve">are performed </w:t>
      </w:r>
      <w:r>
        <w:rPr>
          <w:rFonts w:ascii="CG Times (W1)" w:hAnsi="CG Times (W1)"/>
          <w:bCs/>
          <w:szCs w:val="24"/>
        </w:rPr>
        <w:t>throughout the maintenance / warranty period.</w:t>
      </w:r>
      <w:r w:rsidRPr="000326AD">
        <w:rPr>
          <w:rFonts w:ascii="CG Times (W1)" w:hAnsi="CG Times (W1)"/>
          <w:bCs/>
          <w:szCs w:val="24"/>
        </w:rPr>
        <w:t xml:space="preserve"> </w:t>
      </w:r>
    </w:p>
    <w:p w14:paraId="36E31438" w14:textId="77777777" w:rsidR="000326AD" w:rsidRPr="000326AD" w:rsidRDefault="000326AD" w:rsidP="000326AD">
      <w:pPr>
        <w:keepLines/>
        <w:widowControl w:val="0"/>
        <w:tabs>
          <w:tab w:val="left" w:pos="1440"/>
        </w:tabs>
        <w:spacing w:line="240" w:lineRule="atLeast"/>
        <w:ind w:left="1440" w:hanging="720"/>
        <w:rPr>
          <w:bCs/>
        </w:rPr>
      </w:pPr>
      <w:r w:rsidRPr="000326AD">
        <w:rPr>
          <w:rFonts w:ascii="CG Times (W1)" w:hAnsi="CG Times (W1)"/>
          <w:bCs/>
          <w:szCs w:val="24"/>
        </w:rPr>
        <w:t xml:space="preserve"> </w:t>
      </w:r>
      <w:r w:rsidRPr="000326AD">
        <w:rPr>
          <w:rFonts w:ascii="CG Times (W1)" w:hAnsi="CG Times (W1)"/>
          <w:bCs/>
          <w:caps/>
          <w:szCs w:val="24"/>
        </w:rPr>
        <w:t xml:space="preserve"> </w:t>
      </w:r>
      <w:r w:rsidRPr="000326AD">
        <w:rPr>
          <w:rFonts w:ascii="CG Times (W1)" w:hAnsi="CG Times (W1)"/>
          <w:bCs/>
          <w:szCs w:val="24"/>
        </w:rPr>
        <w:t xml:space="preserve">  </w:t>
      </w:r>
    </w:p>
    <w:p w14:paraId="408B7093" w14:textId="77777777" w:rsidR="000326AD" w:rsidRPr="000326AD" w:rsidRDefault="000326AD" w:rsidP="000326AD">
      <w:pPr>
        <w:tabs>
          <w:tab w:val="left" w:pos="1440"/>
          <w:tab w:val="right" w:pos="10080"/>
        </w:tabs>
        <w:ind w:left="1440" w:hanging="720"/>
        <w:rPr>
          <w:bCs/>
        </w:rPr>
      </w:pPr>
      <w:r w:rsidRPr="000326AD">
        <w:rPr>
          <w:bCs/>
          <w:caps/>
        </w:rPr>
        <w:t>.2</w:t>
      </w:r>
      <w:r w:rsidRPr="000326AD">
        <w:rPr>
          <w:bCs/>
          <w:caps/>
        </w:rPr>
        <w:tab/>
      </w:r>
      <w:bookmarkStart w:id="78" w:name="_Hlk164335809"/>
      <w:r>
        <w:rPr>
          <w:bCs/>
          <w:caps/>
        </w:rPr>
        <w:t>M</w:t>
      </w:r>
      <w:r w:rsidRPr="000326AD">
        <w:rPr>
          <w:bCs/>
        </w:rPr>
        <w:t xml:space="preserve">aintenance </w:t>
      </w:r>
      <w:r w:rsidR="00184ACE">
        <w:rPr>
          <w:bCs/>
        </w:rPr>
        <w:t xml:space="preserve">service </w:t>
      </w:r>
      <w:r w:rsidRPr="000326AD">
        <w:rPr>
          <w:bCs/>
        </w:rPr>
        <w:t xml:space="preserve">log </w:t>
      </w:r>
      <w:r>
        <w:rPr>
          <w:bCs/>
        </w:rPr>
        <w:t xml:space="preserve">shall be kept </w:t>
      </w:r>
      <w:r w:rsidRPr="000326AD">
        <w:rPr>
          <w:bCs/>
        </w:rPr>
        <w:t xml:space="preserve">at the Province’s site office </w:t>
      </w:r>
      <w:r>
        <w:rPr>
          <w:bCs/>
        </w:rPr>
        <w:t>(</w:t>
      </w:r>
      <w:r w:rsidRPr="00E52756">
        <w:rPr>
          <w:bCs/>
          <w:i/>
        </w:rPr>
        <w:t>if applicable</w:t>
      </w:r>
      <w:r>
        <w:rPr>
          <w:bCs/>
        </w:rPr>
        <w:t xml:space="preserve">) </w:t>
      </w:r>
      <w:r w:rsidRPr="000326AD">
        <w:rPr>
          <w:bCs/>
        </w:rPr>
        <w:t>or submit</w:t>
      </w:r>
      <w:r>
        <w:rPr>
          <w:bCs/>
        </w:rPr>
        <w:t xml:space="preserve">ted </w:t>
      </w:r>
      <w:r w:rsidR="00777708">
        <w:rPr>
          <w:bCs/>
        </w:rPr>
        <w:t xml:space="preserve">to the Province </w:t>
      </w:r>
      <w:r w:rsidRPr="000326AD">
        <w:rPr>
          <w:bCs/>
        </w:rPr>
        <w:t xml:space="preserve">electronically </w:t>
      </w:r>
      <w:r w:rsidR="00CD0287">
        <w:rPr>
          <w:bCs/>
        </w:rPr>
        <w:t xml:space="preserve">each week </w:t>
      </w:r>
      <w:r w:rsidR="00777708">
        <w:rPr>
          <w:bCs/>
        </w:rPr>
        <w:t>as directed by the</w:t>
      </w:r>
      <w:r w:rsidR="00CD0287">
        <w:rPr>
          <w:bCs/>
        </w:rPr>
        <w:t xml:space="preserve"> Province.</w:t>
      </w:r>
      <w:r w:rsidRPr="000326AD">
        <w:rPr>
          <w:bCs/>
        </w:rPr>
        <w:t xml:space="preserve">  </w:t>
      </w:r>
      <w:r w:rsidR="006B1723">
        <w:rPr>
          <w:bCs/>
        </w:rPr>
        <w:t>S</w:t>
      </w:r>
      <w:r w:rsidRPr="000326AD">
        <w:rPr>
          <w:bCs/>
        </w:rPr>
        <w:t xml:space="preserve">ite supervisor shall complete, sign and submit maintenance log. </w:t>
      </w:r>
    </w:p>
    <w:bookmarkEnd w:id="78"/>
    <w:p w14:paraId="406A9523" w14:textId="77777777" w:rsidR="000326AD" w:rsidRPr="000326AD" w:rsidRDefault="000326AD" w:rsidP="000326AD">
      <w:pPr>
        <w:keepLines/>
        <w:widowControl w:val="0"/>
        <w:tabs>
          <w:tab w:val="left" w:pos="1440"/>
        </w:tabs>
        <w:spacing w:line="240" w:lineRule="atLeast"/>
        <w:ind w:left="1440" w:hanging="720"/>
        <w:rPr>
          <w:bCs/>
          <w:szCs w:val="24"/>
        </w:rPr>
      </w:pPr>
    </w:p>
    <w:p w14:paraId="53E84278" w14:textId="77777777" w:rsidR="000326AD" w:rsidRPr="000326AD" w:rsidRDefault="000326AD" w:rsidP="000326AD">
      <w:pPr>
        <w:keepLines/>
        <w:widowControl w:val="0"/>
        <w:tabs>
          <w:tab w:val="left" w:pos="1440"/>
        </w:tabs>
        <w:spacing w:line="240" w:lineRule="atLeast"/>
        <w:ind w:left="1440" w:hanging="720"/>
        <w:rPr>
          <w:bCs/>
        </w:rPr>
      </w:pPr>
      <w:r w:rsidRPr="000326AD">
        <w:rPr>
          <w:bCs/>
        </w:rPr>
        <w:t>.</w:t>
      </w:r>
      <w:r w:rsidR="00EF4397">
        <w:rPr>
          <w:bCs/>
        </w:rPr>
        <w:t>3</w:t>
      </w:r>
      <w:r w:rsidRPr="000326AD">
        <w:rPr>
          <w:bCs/>
        </w:rPr>
        <w:tab/>
      </w:r>
      <w:bookmarkStart w:id="79" w:name="_Hlk164336009"/>
      <w:r w:rsidRPr="000326AD">
        <w:t>Record all maintenance activities including</w:t>
      </w:r>
      <w:r w:rsidRPr="000326AD">
        <w:rPr>
          <w:bCs/>
        </w:rPr>
        <w:t xml:space="preserve"> date/time of activities, materials </w:t>
      </w:r>
      <w:r w:rsidR="007B2A60">
        <w:rPr>
          <w:bCs/>
        </w:rPr>
        <w:t xml:space="preserve">and </w:t>
      </w:r>
      <w:proofErr w:type="gramStart"/>
      <w:r w:rsidR="007B2A60">
        <w:rPr>
          <w:bCs/>
        </w:rPr>
        <w:t xml:space="preserve">quantity </w:t>
      </w:r>
      <w:r w:rsidRPr="000326AD">
        <w:rPr>
          <w:bCs/>
        </w:rPr>
        <w:t xml:space="preserve"> used</w:t>
      </w:r>
      <w:proofErr w:type="gramEnd"/>
      <w:r w:rsidRPr="000326AD">
        <w:rPr>
          <w:bCs/>
        </w:rPr>
        <w:t xml:space="preserve"> on site, location where activities were carried out, </w:t>
      </w:r>
      <w:r w:rsidR="00E52756" w:rsidRPr="000326AD">
        <w:rPr>
          <w:bCs/>
        </w:rPr>
        <w:t xml:space="preserve">name of </w:t>
      </w:r>
      <w:r w:rsidR="00E52756">
        <w:rPr>
          <w:bCs/>
        </w:rPr>
        <w:t xml:space="preserve">maintenance </w:t>
      </w:r>
      <w:proofErr w:type="gramStart"/>
      <w:r w:rsidR="00E52756" w:rsidRPr="000326AD">
        <w:rPr>
          <w:bCs/>
        </w:rPr>
        <w:t>supervisor</w:t>
      </w:r>
      <w:r w:rsidR="007B2A60">
        <w:rPr>
          <w:bCs/>
        </w:rPr>
        <w:t xml:space="preserve">, </w:t>
      </w:r>
      <w:r w:rsidR="00E52756" w:rsidRPr="000326AD">
        <w:rPr>
          <w:bCs/>
        </w:rPr>
        <w:t xml:space="preserve"> </w:t>
      </w:r>
      <w:r w:rsidRPr="000326AD">
        <w:rPr>
          <w:bCs/>
        </w:rPr>
        <w:t>number</w:t>
      </w:r>
      <w:proofErr w:type="gramEnd"/>
      <w:r w:rsidRPr="000326AD">
        <w:rPr>
          <w:bCs/>
        </w:rPr>
        <w:t xml:space="preserve"> of employees on site</w:t>
      </w:r>
      <w:r w:rsidR="007B2A60">
        <w:rPr>
          <w:bCs/>
        </w:rPr>
        <w:t xml:space="preserve"> and other relevant information</w:t>
      </w:r>
      <w:r w:rsidR="00777708">
        <w:rPr>
          <w:bCs/>
        </w:rPr>
        <w:t>.</w:t>
      </w:r>
      <w:bookmarkEnd w:id="79"/>
    </w:p>
    <w:p w14:paraId="104ADEDF" w14:textId="77777777" w:rsidR="000326AD" w:rsidRPr="000326AD" w:rsidRDefault="000326AD" w:rsidP="000326AD">
      <w:pPr>
        <w:keepLines/>
        <w:widowControl w:val="0"/>
        <w:tabs>
          <w:tab w:val="left" w:pos="1440"/>
        </w:tabs>
        <w:spacing w:line="240" w:lineRule="atLeast"/>
        <w:ind w:left="1440" w:hanging="720"/>
        <w:rPr>
          <w:bCs/>
        </w:rPr>
      </w:pPr>
    </w:p>
    <w:p w14:paraId="2354CC5B" w14:textId="77777777" w:rsidR="000326AD" w:rsidRDefault="000326AD" w:rsidP="000326AD">
      <w:pPr>
        <w:keepLines/>
        <w:widowControl w:val="0"/>
        <w:tabs>
          <w:tab w:val="left" w:pos="1440"/>
        </w:tabs>
        <w:spacing w:line="240" w:lineRule="atLeast"/>
        <w:ind w:left="1440" w:hanging="720"/>
        <w:rPr>
          <w:szCs w:val="24"/>
        </w:rPr>
      </w:pPr>
      <w:r w:rsidRPr="000326AD">
        <w:rPr>
          <w:bCs/>
        </w:rPr>
        <w:t>.</w:t>
      </w:r>
      <w:r w:rsidR="00EF4397">
        <w:rPr>
          <w:bCs/>
        </w:rPr>
        <w:t>4</w:t>
      </w:r>
      <w:r w:rsidRPr="000326AD">
        <w:rPr>
          <w:bCs/>
        </w:rPr>
        <w:tab/>
      </w:r>
      <w:r w:rsidR="0076251D">
        <w:rPr>
          <w:bCs/>
        </w:rPr>
        <w:t>Maintenance</w:t>
      </w:r>
      <w:r w:rsidRPr="000326AD">
        <w:rPr>
          <w:bCs/>
          <w:szCs w:val="24"/>
        </w:rPr>
        <w:t xml:space="preserve"> Invoice</w:t>
      </w:r>
      <w:proofErr w:type="gramStart"/>
      <w:r w:rsidRPr="000326AD">
        <w:rPr>
          <w:bCs/>
          <w:szCs w:val="24"/>
        </w:rPr>
        <w:t>:</w:t>
      </w:r>
      <w:r w:rsidRPr="000326AD">
        <w:rPr>
          <w:szCs w:val="24"/>
        </w:rPr>
        <w:t>  </w:t>
      </w:r>
      <w:bookmarkStart w:id="80" w:name="_Hlk164335882"/>
      <w:r w:rsidRPr="000326AD">
        <w:rPr>
          <w:szCs w:val="24"/>
        </w:rPr>
        <w:t>approval</w:t>
      </w:r>
      <w:proofErr w:type="gramEnd"/>
      <w:r w:rsidRPr="000326AD">
        <w:rPr>
          <w:szCs w:val="24"/>
        </w:rPr>
        <w:t xml:space="preserve"> of invoice</w:t>
      </w:r>
      <w:r w:rsidR="00E52756">
        <w:rPr>
          <w:szCs w:val="24"/>
        </w:rPr>
        <w:t>s</w:t>
      </w:r>
      <w:r w:rsidRPr="000326AD">
        <w:rPr>
          <w:szCs w:val="24"/>
        </w:rPr>
        <w:t xml:space="preserve"> </w:t>
      </w:r>
      <w:r w:rsidR="00E52756">
        <w:rPr>
          <w:szCs w:val="24"/>
        </w:rPr>
        <w:t xml:space="preserve">for payment </w:t>
      </w:r>
      <w:r w:rsidR="00F002A9">
        <w:rPr>
          <w:szCs w:val="24"/>
        </w:rPr>
        <w:t xml:space="preserve">is subject to </w:t>
      </w:r>
      <w:r w:rsidRPr="000326AD">
        <w:rPr>
          <w:szCs w:val="24"/>
        </w:rPr>
        <w:t xml:space="preserve">submittal of verifiable maintenance </w:t>
      </w:r>
      <w:r w:rsidR="00184ACE">
        <w:rPr>
          <w:szCs w:val="24"/>
        </w:rPr>
        <w:t xml:space="preserve">service </w:t>
      </w:r>
      <w:r w:rsidRPr="000326AD">
        <w:rPr>
          <w:szCs w:val="24"/>
        </w:rPr>
        <w:t xml:space="preserve">log data that supports </w:t>
      </w:r>
      <w:r w:rsidR="00E52756">
        <w:rPr>
          <w:szCs w:val="24"/>
        </w:rPr>
        <w:t xml:space="preserve">all </w:t>
      </w:r>
      <w:r w:rsidRPr="000326AD">
        <w:rPr>
          <w:szCs w:val="24"/>
        </w:rPr>
        <w:t>services being invoiced.</w:t>
      </w:r>
      <w:r w:rsidRPr="000326AD">
        <w:rPr>
          <w:caps/>
          <w:szCs w:val="24"/>
        </w:rPr>
        <w:t xml:space="preserve">  </w:t>
      </w:r>
      <w:bookmarkEnd w:id="80"/>
      <w:r w:rsidR="00A657A0">
        <w:rPr>
          <w:caps/>
          <w:szCs w:val="24"/>
        </w:rPr>
        <w:t>S</w:t>
      </w:r>
      <w:r w:rsidR="006B2E6F" w:rsidRPr="002826C0">
        <w:rPr>
          <w:szCs w:val="24"/>
        </w:rPr>
        <w:t xml:space="preserve">ervices and other </w:t>
      </w:r>
      <w:r w:rsidR="006B2E6F">
        <w:rPr>
          <w:szCs w:val="24"/>
        </w:rPr>
        <w:t>tasks</w:t>
      </w:r>
      <w:r w:rsidR="006B2E6F" w:rsidRPr="002826C0">
        <w:rPr>
          <w:szCs w:val="24"/>
        </w:rPr>
        <w:t xml:space="preserve"> shall have been performed and completed in accordance with contract specifications.  </w:t>
      </w:r>
      <w:bookmarkStart w:id="81" w:name="_Hlk164336165"/>
      <w:r w:rsidR="006B2E6F" w:rsidRPr="002826C0">
        <w:rPr>
          <w:szCs w:val="24"/>
        </w:rPr>
        <w:t>Maintenance services and other tasks being invoiced shall be subject to the Province’s review and approval.</w:t>
      </w:r>
    </w:p>
    <w:bookmarkEnd w:id="81"/>
    <w:p w14:paraId="07309382" w14:textId="77777777" w:rsidR="0030761E" w:rsidRPr="000326AD" w:rsidRDefault="0030761E" w:rsidP="000326AD">
      <w:pPr>
        <w:keepLines/>
        <w:widowControl w:val="0"/>
        <w:tabs>
          <w:tab w:val="left" w:pos="1440"/>
        </w:tabs>
        <w:spacing w:line="240" w:lineRule="atLeast"/>
        <w:ind w:left="1440" w:hanging="720"/>
        <w:rPr>
          <w:szCs w:val="24"/>
        </w:rPr>
      </w:pPr>
    </w:p>
    <w:p w14:paraId="6D978A89" w14:textId="77777777" w:rsidR="0030761E" w:rsidRPr="00A11980" w:rsidRDefault="0030761E" w:rsidP="0030761E">
      <w:pPr>
        <w:keepNext/>
        <w:keepLines/>
        <w:widowControl w:val="0"/>
        <w:rPr>
          <w:b/>
        </w:rPr>
      </w:pPr>
      <w:r w:rsidRPr="00A11980">
        <w:rPr>
          <w:b/>
        </w:rPr>
        <w:t>1.</w:t>
      </w:r>
      <w:r w:rsidR="003C7615">
        <w:rPr>
          <w:b/>
        </w:rPr>
        <w:t>8</w:t>
      </w:r>
      <w:r w:rsidRPr="00A11980">
        <w:rPr>
          <w:b/>
        </w:rPr>
        <w:tab/>
      </w:r>
      <w:r>
        <w:rPr>
          <w:b/>
        </w:rPr>
        <w:tab/>
      </w:r>
      <w:r w:rsidRPr="00A11980">
        <w:rPr>
          <w:b/>
        </w:rPr>
        <w:t xml:space="preserve">SITE </w:t>
      </w:r>
      <w:r>
        <w:rPr>
          <w:b/>
        </w:rPr>
        <w:t>MAINTENANCE</w:t>
      </w:r>
      <w:r w:rsidRPr="00A11980">
        <w:rPr>
          <w:b/>
        </w:rPr>
        <w:t xml:space="preserve"> INSPECTION</w:t>
      </w:r>
      <w:r>
        <w:rPr>
          <w:b/>
        </w:rPr>
        <w:t>S</w:t>
      </w:r>
      <w:r w:rsidRPr="00A11980">
        <w:rPr>
          <w:b/>
        </w:rPr>
        <w:t xml:space="preserve"> / MEETING</w:t>
      </w:r>
      <w:r>
        <w:rPr>
          <w:b/>
        </w:rPr>
        <w:t>S</w:t>
      </w:r>
    </w:p>
    <w:p w14:paraId="69AA9F54" w14:textId="77777777" w:rsidR="0030761E" w:rsidRPr="00EE3ADA" w:rsidRDefault="0030761E" w:rsidP="0030761E">
      <w:pPr>
        <w:keepNext/>
        <w:keepLines/>
        <w:widowControl w:val="0"/>
      </w:pPr>
    </w:p>
    <w:p w14:paraId="51AF5991" w14:textId="77777777" w:rsidR="00C06D2E" w:rsidRDefault="0030761E" w:rsidP="0030761E">
      <w:pPr>
        <w:ind w:left="1440" w:hanging="720"/>
        <w:rPr>
          <w:szCs w:val="24"/>
        </w:rPr>
      </w:pPr>
      <w:r>
        <w:t>.1</w:t>
      </w:r>
      <w:r>
        <w:tab/>
      </w:r>
      <w:r w:rsidR="00C06D2E">
        <w:t>Regular site</w:t>
      </w:r>
      <w:r w:rsidRPr="006E740D">
        <w:rPr>
          <w:szCs w:val="24"/>
        </w:rPr>
        <w:t xml:space="preserve"> meetings </w:t>
      </w:r>
      <w:r w:rsidR="0073413E">
        <w:rPr>
          <w:szCs w:val="24"/>
        </w:rPr>
        <w:t xml:space="preserve">with the Contractor </w:t>
      </w:r>
      <w:r w:rsidRPr="006E740D">
        <w:rPr>
          <w:szCs w:val="24"/>
        </w:rPr>
        <w:t xml:space="preserve">shall be scheduled </w:t>
      </w:r>
      <w:r>
        <w:rPr>
          <w:szCs w:val="24"/>
        </w:rPr>
        <w:t xml:space="preserve">by the </w:t>
      </w:r>
      <w:proofErr w:type="gramStart"/>
      <w:r>
        <w:rPr>
          <w:szCs w:val="24"/>
        </w:rPr>
        <w:t>Province</w:t>
      </w:r>
      <w:r w:rsidR="00C06D2E">
        <w:rPr>
          <w:szCs w:val="24"/>
        </w:rPr>
        <w:t>,</w:t>
      </w:r>
      <w:r>
        <w:rPr>
          <w:szCs w:val="24"/>
        </w:rPr>
        <w:t xml:space="preserve"> </w:t>
      </w:r>
      <w:r w:rsidRPr="006E740D">
        <w:rPr>
          <w:szCs w:val="24"/>
        </w:rPr>
        <w:t xml:space="preserve"> to</w:t>
      </w:r>
      <w:proofErr w:type="gramEnd"/>
      <w:r w:rsidRPr="006E740D">
        <w:rPr>
          <w:szCs w:val="24"/>
        </w:rPr>
        <w:t xml:space="preserve"> review </w:t>
      </w:r>
      <w:r w:rsidR="00C06D2E">
        <w:rPr>
          <w:szCs w:val="24"/>
        </w:rPr>
        <w:t xml:space="preserve">and evaluate </w:t>
      </w:r>
      <w:r w:rsidR="00C06D2E" w:rsidRPr="00946386">
        <w:rPr>
          <w:szCs w:val="24"/>
        </w:rPr>
        <w:t>Contractor’s performance and workmanship.</w:t>
      </w:r>
    </w:p>
    <w:p w14:paraId="4F0BF9C6" w14:textId="77777777" w:rsidR="00C06D2E" w:rsidRDefault="00C06D2E" w:rsidP="0030761E">
      <w:pPr>
        <w:ind w:left="1440" w:hanging="720"/>
        <w:rPr>
          <w:szCs w:val="24"/>
        </w:rPr>
      </w:pPr>
    </w:p>
    <w:p w14:paraId="197A0290" w14:textId="77777777" w:rsidR="0030761E" w:rsidRPr="006E740D" w:rsidRDefault="0030761E" w:rsidP="0030761E">
      <w:pPr>
        <w:ind w:left="1440" w:hanging="720"/>
      </w:pPr>
      <w:r>
        <w:t>.2</w:t>
      </w:r>
      <w:r>
        <w:tab/>
        <w:t>T</w:t>
      </w:r>
      <w:r w:rsidRPr="006E740D">
        <w:rPr>
          <w:szCs w:val="24"/>
        </w:rPr>
        <w:t>he Province</w:t>
      </w:r>
      <w:r>
        <w:rPr>
          <w:szCs w:val="24"/>
        </w:rPr>
        <w:t xml:space="preserve"> </w:t>
      </w:r>
      <w:r w:rsidRPr="006E740D">
        <w:rPr>
          <w:szCs w:val="24"/>
        </w:rPr>
        <w:t>shall conduct random site inspections</w:t>
      </w:r>
      <w:r w:rsidR="00C06D2E">
        <w:rPr>
          <w:szCs w:val="24"/>
        </w:rPr>
        <w:t xml:space="preserve">, at their discretion, </w:t>
      </w:r>
      <w:r w:rsidRPr="006E740D">
        <w:rPr>
          <w:szCs w:val="24"/>
        </w:rPr>
        <w:t xml:space="preserve">throughout the maintenance period to evaluate </w:t>
      </w:r>
      <w:r w:rsidR="00C06D2E">
        <w:rPr>
          <w:szCs w:val="24"/>
        </w:rPr>
        <w:t xml:space="preserve">the </w:t>
      </w:r>
      <w:r>
        <w:rPr>
          <w:szCs w:val="24"/>
        </w:rPr>
        <w:t>site landscape and maintenance</w:t>
      </w:r>
      <w:r w:rsidRPr="006E740D">
        <w:rPr>
          <w:szCs w:val="24"/>
        </w:rPr>
        <w:t xml:space="preserve"> </w:t>
      </w:r>
      <w:r>
        <w:rPr>
          <w:szCs w:val="24"/>
        </w:rPr>
        <w:t xml:space="preserve">being </w:t>
      </w:r>
      <w:r w:rsidRPr="006E740D">
        <w:rPr>
          <w:szCs w:val="24"/>
        </w:rPr>
        <w:t xml:space="preserve">performed.  </w:t>
      </w:r>
    </w:p>
    <w:p w14:paraId="78C11BC9" w14:textId="77777777" w:rsidR="0030761E" w:rsidRDefault="0030761E" w:rsidP="0030761E">
      <w:pPr>
        <w:ind w:left="1440" w:hanging="720"/>
      </w:pPr>
    </w:p>
    <w:p w14:paraId="2353E72E" w14:textId="77777777" w:rsidR="0030761E" w:rsidRPr="006E740D" w:rsidRDefault="0030761E" w:rsidP="0030761E">
      <w:pPr>
        <w:ind w:left="1440" w:hanging="720"/>
      </w:pPr>
      <w:r>
        <w:t>.3</w:t>
      </w:r>
      <w:r>
        <w:tab/>
      </w:r>
      <w:r>
        <w:rPr>
          <w:szCs w:val="24"/>
        </w:rPr>
        <w:t>Defic</w:t>
      </w:r>
      <w:r w:rsidR="00472D14">
        <w:rPr>
          <w:szCs w:val="24"/>
        </w:rPr>
        <w:t>i</w:t>
      </w:r>
      <w:r>
        <w:rPr>
          <w:szCs w:val="24"/>
        </w:rPr>
        <w:t xml:space="preserve">ent work noted </w:t>
      </w:r>
      <w:r w:rsidR="00C06D2E">
        <w:rPr>
          <w:szCs w:val="24"/>
        </w:rPr>
        <w:t>by the</w:t>
      </w:r>
      <w:r>
        <w:rPr>
          <w:szCs w:val="24"/>
        </w:rPr>
        <w:t xml:space="preserve"> Province shall be corrected within three days of notification from the Province or as directed otherwise.</w:t>
      </w:r>
    </w:p>
    <w:p w14:paraId="64D89E9C" w14:textId="77777777" w:rsidR="00796FE2" w:rsidRDefault="00796FE2" w:rsidP="00942A38">
      <w:pPr>
        <w:pStyle w:val="011"/>
      </w:pPr>
    </w:p>
    <w:p w14:paraId="6549AAC6" w14:textId="77777777" w:rsidR="00796FE2" w:rsidRDefault="00796FE2" w:rsidP="002826C0">
      <w:pPr>
        <w:pStyle w:val="0parheading"/>
        <w:keepNext w:val="0"/>
        <w:widowControl w:val="0"/>
      </w:pPr>
      <w:r>
        <w:t>1.</w:t>
      </w:r>
      <w:r w:rsidR="005A2BEE">
        <w:t>9</w:t>
      </w:r>
      <w:r>
        <w:tab/>
        <w:t xml:space="preserve">soil </w:t>
      </w:r>
      <w:r w:rsidR="00A63098">
        <w:t>analysis</w:t>
      </w:r>
    </w:p>
    <w:p w14:paraId="5629618B" w14:textId="77777777" w:rsidR="0045580F" w:rsidRDefault="0045580F" w:rsidP="002826C0">
      <w:pPr>
        <w:pStyle w:val="011"/>
        <w:keepLines/>
        <w:widowControl w:val="0"/>
        <w:ind w:left="0" w:firstLine="0"/>
        <w:rPr>
          <w:b/>
        </w:rPr>
      </w:pPr>
    </w:p>
    <w:p w14:paraId="0C8FF5C1" w14:textId="77777777" w:rsidR="00815163" w:rsidRDefault="0045580F" w:rsidP="002826C0">
      <w:pPr>
        <w:pStyle w:val="011"/>
        <w:keepLines/>
        <w:widowControl w:val="0"/>
      </w:pPr>
      <w:r>
        <w:lastRenderedPageBreak/>
        <w:t>.1</w:t>
      </w:r>
      <w:r>
        <w:tab/>
      </w:r>
      <w:r w:rsidR="00A63098">
        <w:t>Perform</w:t>
      </w:r>
      <w:r w:rsidR="002F53F6">
        <w:t xml:space="preserve"> </w:t>
      </w:r>
      <w:r w:rsidR="00A63098">
        <w:t xml:space="preserve">horticultural soil tests </w:t>
      </w:r>
      <w:r w:rsidR="006A6570">
        <w:t>every second year for</w:t>
      </w:r>
      <w:r w:rsidR="003C312B">
        <w:t xml:space="preserve"> </w:t>
      </w:r>
      <w:r w:rsidR="002826C0">
        <w:t xml:space="preserve">both </w:t>
      </w:r>
      <w:r w:rsidR="003C312B">
        <w:t>turf and</w:t>
      </w:r>
      <w:r w:rsidR="002826C0">
        <w:t xml:space="preserve"> </w:t>
      </w:r>
      <w:r w:rsidR="003C312B">
        <w:t xml:space="preserve">planting </w:t>
      </w:r>
      <w:r w:rsidR="00815163">
        <w:t xml:space="preserve">locations.  </w:t>
      </w:r>
      <w:r w:rsidR="00CC349E">
        <w:t>A</w:t>
      </w:r>
      <w:r w:rsidR="00815163">
        <w:t xml:space="preserve">rrange and pay for services of </w:t>
      </w:r>
      <w:r w:rsidR="00A63098">
        <w:t xml:space="preserve">an </w:t>
      </w:r>
      <w:r w:rsidR="00815163">
        <w:t>accredited testing laboratory.</w:t>
      </w:r>
    </w:p>
    <w:p w14:paraId="09D3A1F1" w14:textId="77777777" w:rsidR="007C79E9" w:rsidRDefault="007C79E9" w:rsidP="007C79E9">
      <w:pPr>
        <w:pStyle w:val="011"/>
        <w:keepLines/>
        <w:widowControl w:val="0"/>
      </w:pPr>
    </w:p>
    <w:p w14:paraId="16F85034" w14:textId="77777777" w:rsidR="007C79E9" w:rsidRDefault="007C79E9" w:rsidP="007C79E9">
      <w:pPr>
        <w:ind w:left="1440" w:hanging="720"/>
      </w:pPr>
      <w:r>
        <w:t>.2</w:t>
      </w:r>
      <w:r>
        <w:tab/>
        <w:t xml:space="preserve">Submit </w:t>
      </w:r>
      <w:r w:rsidR="006A6570">
        <w:t>soil test analysis and recommendations to the Province.</w:t>
      </w:r>
      <w:r>
        <w:t xml:space="preserve"> </w:t>
      </w:r>
    </w:p>
    <w:p w14:paraId="4F299077" w14:textId="77777777" w:rsidR="0045580F" w:rsidRDefault="00A63098" w:rsidP="00F90586">
      <w:pPr>
        <w:pStyle w:val="011"/>
        <w:keepNext/>
        <w:keepLines/>
      </w:pPr>
      <w:r>
        <w:tab/>
      </w:r>
    </w:p>
    <w:p w14:paraId="0897FA34" w14:textId="77777777" w:rsidR="0045580F" w:rsidRDefault="0045580F" w:rsidP="00F90586">
      <w:pPr>
        <w:pStyle w:val="011"/>
        <w:keepNext/>
        <w:keepLines/>
      </w:pPr>
      <w:r>
        <w:t>.</w:t>
      </w:r>
      <w:r w:rsidR="006A6570">
        <w:t>3</w:t>
      </w:r>
      <w:r>
        <w:tab/>
      </w:r>
      <w:r w:rsidR="00244D9F">
        <w:t>A</w:t>
      </w:r>
      <w:r w:rsidR="00E94FB1">
        <w:t xml:space="preserve">mend soil conditions </w:t>
      </w:r>
      <w:r w:rsidR="007B47D9">
        <w:t xml:space="preserve">in accordance with </w:t>
      </w:r>
      <w:r w:rsidR="003C312B">
        <w:t>soil analysis</w:t>
      </w:r>
      <w:r w:rsidR="00720392">
        <w:t xml:space="preserve"> report</w:t>
      </w:r>
      <w:r w:rsidR="003C312B">
        <w:t xml:space="preserve"> </w:t>
      </w:r>
      <w:r w:rsidR="00E94FB1">
        <w:t xml:space="preserve">and indicate all </w:t>
      </w:r>
      <w:r w:rsidR="003C312B">
        <w:t xml:space="preserve">corrective </w:t>
      </w:r>
      <w:r w:rsidR="00E94FB1">
        <w:t xml:space="preserve">measures </w:t>
      </w:r>
      <w:r w:rsidR="00720392">
        <w:t xml:space="preserve">taken </w:t>
      </w:r>
      <w:r w:rsidR="00781391">
        <w:t xml:space="preserve">in maintenance </w:t>
      </w:r>
      <w:r w:rsidR="007B47D9">
        <w:t xml:space="preserve">service </w:t>
      </w:r>
      <w:r w:rsidR="00781391">
        <w:t>log</w:t>
      </w:r>
      <w:r w:rsidR="00E94FB1">
        <w:t>.</w:t>
      </w:r>
    </w:p>
    <w:p w14:paraId="49664F9E" w14:textId="77777777" w:rsidR="0045580F" w:rsidRDefault="0045580F">
      <w:pPr>
        <w:pStyle w:val="011"/>
      </w:pPr>
    </w:p>
    <w:p w14:paraId="7509391C" w14:textId="77777777" w:rsidR="0045580F" w:rsidRDefault="0045580F" w:rsidP="002013E9">
      <w:pPr>
        <w:pStyle w:val="0parheading"/>
        <w:widowControl w:val="0"/>
      </w:pPr>
      <w:r>
        <w:t>1.</w:t>
      </w:r>
      <w:r w:rsidR="005A2BEE">
        <w:t>10</w:t>
      </w:r>
      <w:r>
        <w:tab/>
        <w:t>DELIVERY, STORAGE AND HANDLING</w:t>
      </w:r>
    </w:p>
    <w:p w14:paraId="7DE0E9C5" w14:textId="77777777" w:rsidR="0045580F" w:rsidRDefault="0045580F" w:rsidP="002013E9">
      <w:pPr>
        <w:keepNext/>
        <w:keepLines/>
        <w:widowControl w:val="0"/>
        <w:tabs>
          <w:tab w:val="left" w:pos="576"/>
          <w:tab w:val="left" w:pos="1152"/>
          <w:tab w:val="left" w:pos="1728"/>
          <w:tab w:val="left" w:pos="2304"/>
          <w:tab w:val="left" w:pos="4752"/>
          <w:tab w:val="left" w:pos="7344"/>
          <w:tab w:val="decimal" w:pos="9360"/>
        </w:tabs>
        <w:spacing w:line="240" w:lineRule="atLeast"/>
        <w:ind w:right="-864"/>
      </w:pPr>
    </w:p>
    <w:p w14:paraId="38751B7C" w14:textId="77777777" w:rsidR="00BF6C05" w:rsidRDefault="00BF6C05" w:rsidP="002013E9">
      <w:pPr>
        <w:pStyle w:val="011"/>
        <w:keepNext/>
        <w:keepLines/>
        <w:widowControl w:val="0"/>
      </w:pPr>
      <w:r>
        <w:t>.1</w:t>
      </w:r>
      <w:r>
        <w:tab/>
      </w:r>
      <w:r w:rsidR="000B33B8" w:rsidRPr="006A7514">
        <w:t xml:space="preserve">Remove all equipment and materials off site each day unless on site storage is approved by </w:t>
      </w:r>
      <w:r w:rsidR="000B33B8">
        <w:t>the Province</w:t>
      </w:r>
      <w:r w:rsidR="000B33B8" w:rsidRPr="006A7514">
        <w:t xml:space="preserve">. </w:t>
      </w:r>
    </w:p>
    <w:p w14:paraId="7FAC33B1" w14:textId="77777777" w:rsidR="000B33B8" w:rsidRDefault="000B33B8" w:rsidP="000B33B8">
      <w:pPr>
        <w:pStyle w:val="011"/>
        <w:keepLines/>
        <w:widowControl w:val="0"/>
      </w:pPr>
    </w:p>
    <w:p w14:paraId="0C4810BA" w14:textId="77777777" w:rsidR="00BF6C05" w:rsidRDefault="00BF6C05" w:rsidP="00EB628C">
      <w:pPr>
        <w:pStyle w:val="011"/>
        <w:keepLines/>
        <w:widowControl w:val="0"/>
      </w:pPr>
      <w:r>
        <w:t>.2</w:t>
      </w:r>
      <w:r>
        <w:tab/>
      </w:r>
      <w:r w:rsidR="00720392">
        <w:t xml:space="preserve">Store </w:t>
      </w:r>
      <w:r>
        <w:t>tools, equipment and materials in a secure area when not in use during period of operation and at the completion of each scheduled task.</w:t>
      </w:r>
    </w:p>
    <w:p w14:paraId="43B67A20" w14:textId="77777777" w:rsidR="00BF6C05" w:rsidRDefault="00BF6C05" w:rsidP="00BF6C05">
      <w:pPr>
        <w:pStyle w:val="011"/>
        <w:keepNext/>
        <w:keepLines/>
        <w:widowControl w:val="0"/>
      </w:pPr>
    </w:p>
    <w:p w14:paraId="4A77ED33" w14:textId="77777777" w:rsidR="000B33B8" w:rsidRDefault="00BF6C05" w:rsidP="000B33B8">
      <w:pPr>
        <w:pStyle w:val="011"/>
        <w:keepLines/>
        <w:widowControl w:val="0"/>
        <w:rPr>
          <w:szCs w:val="24"/>
        </w:rPr>
      </w:pPr>
      <w:r>
        <w:t>.3</w:t>
      </w:r>
      <w:r>
        <w:tab/>
      </w:r>
      <w:r w:rsidR="000B33B8" w:rsidRPr="000B33B8">
        <w:t>Contractor shall be present to accept delivery of all equipment and/or material shipments.  The Province</w:t>
      </w:r>
      <w:r w:rsidR="000B33B8" w:rsidRPr="000B33B8">
        <w:rPr>
          <w:szCs w:val="24"/>
        </w:rPr>
        <w:t xml:space="preserve"> will not knowingly accept, unload or store anything delivered to site for Contractor’s use.</w:t>
      </w:r>
      <w:r w:rsidR="000B33B8" w:rsidRPr="000B33B8">
        <w:rPr>
          <w:sz w:val="22"/>
          <w:szCs w:val="22"/>
        </w:rPr>
        <w:t xml:space="preserve">  </w:t>
      </w:r>
      <w:r w:rsidR="000B33B8" w:rsidRPr="000B33B8">
        <w:rPr>
          <w:szCs w:val="24"/>
        </w:rPr>
        <w:t>Inadvertent acceptance of delivery by the Province shall not constitute acceptance or responsibility for any of the materials or equipment.</w:t>
      </w:r>
    </w:p>
    <w:p w14:paraId="75D3939E" w14:textId="77777777" w:rsidR="00FA1438" w:rsidRPr="000B33B8" w:rsidRDefault="00FA1438" w:rsidP="000B33B8">
      <w:pPr>
        <w:pStyle w:val="011"/>
        <w:keepLines/>
        <w:widowControl w:val="0"/>
        <w:rPr>
          <w:szCs w:val="24"/>
        </w:rPr>
      </w:pPr>
    </w:p>
    <w:p w14:paraId="50D30949" w14:textId="77777777" w:rsidR="00FA1438" w:rsidRDefault="00FA1438" w:rsidP="00FA1438">
      <w:pPr>
        <w:pStyle w:val="0parheading"/>
      </w:pPr>
      <w:r>
        <w:t>1.11</w:t>
      </w:r>
      <w:r>
        <w:tab/>
        <w:t>PROTECTION</w:t>
      </w:r>
    </w:p>
    <w:p w14:paraId="4B181D25" w14:textId="77777777" w:rsidR="00FA1438" w:rsidRDefault="00FA1438" w:rsidP="00FA1438">
      <w:pPr>
        <w:keepNext/>
        <w:keepLines/>
        <w:tabs>
          <w:tab w:val="left" w:pos="576"/>
          <w:tab w:val="left" w:pos="1152"/>
          <w:tab w:val="left" w:pos="1728"/>
          <w:tab w:val="left" w:pos="2304"/>
          <w:tab w:val="left" w:pos="4752"/>
          <w:tab w:val="left" w:pos="7344"/>
          <w:tab w:val="decimal" w:pos="9360"/>
        </w:tabs>
        <w:spacing w:line="240" w:lineRule="atLeast"/>
        <w:ind w:right="-864"/>
      </w:pPr>
    </w:p>
    <w:p w14:paraId="7722F64B" w14:textId="77777777" w:rsidR="00FA1438" w:rsidRDefault="00FA1438" w:rsidP="00FA1438">
      <w:pPr>
        <w:pStyle w:val="011"/>
        <w:keepLines/>
        <w:widowControl w:val="0"/>
      </w:pPr>
      <w:r>
        <w:t>.1</w:t>
      </w:r>
      <w:r>
        <w:tab/>
        <w:t>Protect plant material and turf areas against damage during the maintenance period until well established.  Provide fencing,</w:t>
      </w:r>
      <w:r w:rsidRPr="00A00243">
        <w:t xml:space="preserve"> </w:t>
      </w:r>
      <w:r>
        <w:t xml:space="preserve">barriers, signs and other temporary protections as necessary to ensure adequate protection is established.  </w:t>
      </w:r>
    </w:p>
    <w:p w14:paraId="134FA3FE" w14:textId="77777777" w:rsidR="0045580F" w:rsidRDefault="0045580F">
      <w:pPr>
        <w:tabs>
          <w:tab w:val="left" w:pos="576"/>
          <w:tab w:val="left" w:pos="1152"/>
          <w:tab w:val="left" w:pos="1728"/>
          <w:tab w:val="left" w:pos="2304"/>
          <w:tab w:val="left" w:pos="4752"/>
          <w:tab w:val="left" w:pos="7344"/>
          <w:tab w:val="decimal" w:pos="9360"/>
        </w:tabs>
        <w:spacing w:line="240" w:lineRule="atLeast"/>
        <w:ind w:right="-864"/>
      </w:pPr>
    </w:p>
    <w:p w14:paraId="71530DC7" w14:textId="77777777" w:rsidR="0045580F" w:rsidRDefault="0045580F">
      <w:pPr>
        <w:pStyle w:val="0parheading"/>
      </w:pPr>
      <w:r>
        <w:t>1.</w:t>
      </w:r>
      <w:r w:rsidR="00FA1438">
        <w:t>12</w:t>
      </w:r>
      <w:r>
        <w:tab/>
        <w:t>DAMAGE TO PROPERTY</w:t>
      </w:r>
    </w:p>
    <w:p w14:paraId="1A448893" w14:textId="77777777" w:rsidR="0045580F" w:rsidRDefault="0045580F">
      <w:pPr>
        <w:keepNext/>
        <w:keepLines/>
        <w:tabs>
          <w:tab w:val="left" w:pos="576"/>
          <w:tab w:val="left" w:pos="1152"/>
          <w:tab w:val="left" w:pos="1728"/>
          <w:tab w:val="left" w:pos="2304"/>
          <w:tab w:val="left" w:pos="4752"/>
          <w:tab w:val="left" w:pos="7344"/>
          <w:tab w:val="decimal" w:pos="9360"/>
        </w:tabs>
        <w:spacing w:line="240" w:lineRule="atLeast"/>
        <w:ind w:right="-864"/>
      </w:pPr>
    </w:p>
    <w:p w14:paraId="52383DDA" w14:textId="77777777" w:rsidR="000B33B8" w:rsidRPr="000B33B8" w:rsidRDefault="000B33B8" w:rsidP="000B33B8">
      <w:pPr>
        <w:keepLines/>
        <w:widowControl w:val="0"/>
        <w:tabs>
          <w:tab w:val="left" w:pos="1440"/>
          <w:tab w:val="right" w:pos="10080"/>
        </w:tabs>
        <w:ind w:left="1440" w:hanging="720"/>
      </w:pPr>
      <w:r w:rsidRPr="000B33B8">
        <w:rPr>
          <w:szCs w:val="24"/>
        </w:rPr>
        <w:t>.1</w:t>
      </w:r>
      <w:r w:rsidRPr="000B33B8">
        <w:rPr>
          <w:szCs w:val="24"/>
        </w:rPr>
        <w:tab/>
      </w:r>
      <w:r w:rsidRPr="000B33B8">
        <w:t xml:space="preserve">Contractor shall be held directly responsible for all damages to the property, the personal property of all site employees, staff and visitors and the property of adjacent </w:t>
      </w:r>
      <w:proofErr w:type="gramStart"/>
      <w:r w:rsidRPr="000B33B8">
        <w:t>land-owners</w:t>
      </w:r>
      <w:proofErr w:type="gramEnd"/>
      <w:r w:rsidRPr="000B33B8">
        <w:t xml:space="preserve"> resulting from the actions of the contractor, the contractor’s employees, subcontractors or representatives who provide service under this contract.</w:t>
      </w:r>
    </w:p>
    <w:p w14:paraId="52A9B4DA" w14:textId="77777777" w:rsidR="000B33B8" w:rsidRPr="000B33B8" w:rsidRDefault="000B33B8" w:rsidP="000B33B8">
      <w:pPr>
        <w:keepNext/>
        <w:keepLines/>
        <w:tabs>
          <w:tab w:val="left" w:pos="1440"/>
          <w:tab w:val="right" w:pos="10080"/>
        </w:tabs>
        <w:ind w:left="1440" w:hanging="720"/>
        <w:rPr>
          <w:szCs w:val="24"/>
        </w:rPr>
      </w:pPr>
    </w:p>
    <w:p w14:paraId="538BF52C" w14:textId="77777777" w:rsidR="000B33B8" w:rsidRPr="000B33B8" w:rsidRDefault="000B33B8" w:rsidP="000B33B8">
      <w:pPr>
        <w:tabs>
          <w:tab w:val="left" w:pos="1440"/>
          <w:tab w:val="right" w:pos="10080"/>
        </w:tabs>
        <w:ind w:left="1440" w:hanging="720"/>
      </w:pPr>
      <w:r w:rsidRPr="000B33B8">
        <w:rPr>
          <w:szCs w:val="24"/>
        </w:rPr>
        <w:t>.2</w:t>
      </w:r>
      <w:r w:rsidRPr="000B33B8">
        <w:rPr>
          <w:szCs w:val="24"/>
        </w:rPr>
        <w:tab/>
      </w:r>
      <w:r w:rsidRPr="000B33B8">
        <w:t>Contractor shall immediately report all damages to the Province.</w:t>
      </w:r>
    </w:p>
    <w:p w14:paraId="3B497AFE" w14:textId="77777777" w:rsidR="000B33B8" w:rsidRPr="000B33B8" w:rsidRDefault="000B33B8" w:rsidP="000B33B8">
      <w:pPr>
        <w:tabs>
          <w:tab w:val="left" w:pos="1440"/>
          <w:tab w:val="right" w:pos="10080"/>
        </w:tabs>
        <w:ind w:left="1440" w:hanging="720"/>
        <w:rPr>
          <w:szCs w:val="24"/>
        </w:rPr>
      </w:pPr>
    </w:p>
    <w:p w14:paraId="0D002C3B" w14:textId="77777777" w:rsidR="000B33B8" w:rsidRPr="000B33B8" w:rsidRDefault="000B33B8" w:rsidP="000B33B8">
      <w:pPr>
        <w:keepLines/>
        <w:widowControl w:val="0"/>
        <w:tabs>
          <w:tab w:val="left" w:pos="1440"/>
          <w:tab w:val="right" w:pos="10080"/>
        </w:tabs>
        <w:ind w:left="1440" w:hanging="720"/>
        <w:rPr>
          <w:szCs w:val="24"/>
        </w:rPr>
      </w:pPr>
      <w:r w:rsidRPr="000B33B8">
        <w:rPr>
          <w:szCs w:val="24"/>
        </w:rPr>
        <w:t>.3</w:t>
      </w:r>
      <w:r w:rsidRPr="000B33B8">
        <w:rPr>
          <w:szCs w:val="24"/>
        </w:rPr>
        <w:tab/>
        <w:t>Repair</w:t>
      </w:r>
      <w:r w:rsidR="00545AFA">
        <w:rPr>
          <w:szCs w:val="24"/>
        </w:rPr>
        <w:t xml:space="preserve"> or</w:t>
      </w:r>
      <w:r w:rsidRPr="000B33B8">
        <w:rPr>
          <w:szCs w:val="24"/>
        </w:rPr>
        <w:t xml:space="preserve"> replace all damaged property to its original condition or better as directed by </w:t>
      </w:r>
      <w:r w:rsidRPr="000B33B8">
        <w:t>the Province</w:t>
      </w:r>
      <w:r w:rsidRPr="000B33B8">
        <w:rPr>
          <w:szCs w:val="24"/>
        </w:rPr>
        <w:t xml:space="preserve">.  </w:t>
      </w:r>
      <w:r w:rsidR="0073413E">
        <w:rPr>
          <w:szCs w:val="24"/>
        </w:rPr>
        <w:t xml:space="preserve">Contractor </w:t>
      </w:r>
      <w:proofErr w:type="gramStart"/>
      <w:r w:rsidR="0073413E">
        <w:rPr>
          <w:szCs w:val="24"/>
        </w:rPr>
        <w:t>shall</w:t>
      </w:r>
      <w:proofErr w:type="gramEnd"/>
      <w:r w:rsidR="0073413E">
        <w:rPr>
          <w:szCs w:val="24"/>
        </w:rPr>
        <w:t xml:space="preserve"> correct all damages within timeframe set by the Province and be responsible for all costs.  </w:t>
      </w:r>
    </w:p>
    <w:p w14:paraId="5AAD919F" w14:textId="77777777" w:rsidR="000B33B8" w:rsidRPr="000B33B8" w:rsidRDefault="000B33B8" w:rsidP="000B33B8">
      <w:pPr>
        <w:keepLines/>
        <w:widowControl w:val="0"/>
        <w:tabs>
          <w:tab w:val="left" w:pos="1440"/>
          <w:tab w:val="right" w:pos="10080"/>
        </w:tabs>
        <w:ind w:left="1440" w:hanging="720"/>
        <w:rPr>
          <w:szCs w:val="24"/>
        </w:rPr>
      </w:pPr>
    </w:p>
    <w:p w14:paraId="4FB877D2" w14:textId="77777777" w:rsidR="000B33B8" w:rsidRPr="000B33B8" w:rsidRDefault="000B33B8" w:rsidP="000B33B8">
      <w:pPr>
        <w:keepLines/>
        <w:widowControl w:val="0"/>
        <w:tabs>
          <w:tab w:val="left" w:pos="1440"/>
          <w:tab w:val="right" w:pos="10080"/>
        </w:tabs>
        <w:ind w:left="1440" w:hanging="720"/>
        <w:rPr>
          <w:szCs w:val="24"/>
        </w:rPr>
      </w:pPr>
      <w:r w:rsidRPr="000B33B8">
        <w:rPr>
          <w:szCs w:val="24"/>
        </w:rPr>
        <w:t>.4</w:t>
      </w:r>
      <w:r w:rsidRPr="000B33B8">
        <w:rPr>
          <w:szCs w:val="24"/>
        </w:rPr>
        <w:tab/>
        <w:t xml:space="preserve">Scalping of turf, mechanical damage or injury to plants, improper plant pruning, </w:t>
      </w:r>
      <w:r w:rsidR="00FA1438">
        <w:rPr>
          <w:szCs w:val="24"/>
        </w:rPr>
        <w:t xml:space="preserve">inadequate plant protection, </w:t>
      </w:r>
      <w:r w:rsidRPr="000B33B8">
        <w:rPr>
          <w:szCs w:val="24"/>
        </w:rPr>
        <w:t xml:space="preserve">and damages resulting from improper use of chemical pesticides and fertilizers are examples of damages that </w:t>
      </w:r>
      <w:r w:rsidR="00ED4AFF">
        <w:rPr>
          <w:szCs w:val="24"/>
        </w:rPr>
        <w:t xml:space="preserve">shall </w:t>
      </w:r>
      <w:r w:rsidRPr="000B33B8">
        <w:rPr>
          <w:szCs w:val="24"/>
        </w:rPr>
        <w:t>require repair.</w:t>
      </w:r>
    </w:p>
    <w:p w14:paraId="72D9A52D" w14:textId="77777777" w:rsidR="0045580F" w:rsidRDefault="0045580F">
      <w:pPr>
        <w:tabs>
          <w:tab w:val="left" w:pos="576"/>
          <w:tab w:val="left" w:pos="1152"/>
          <w:tab w:val="left" w:pos="1728"/>
          <w:tab w:val="left" w:pos="2304"/>
          <w:tab w:val="left" w:pos="4752"/>
          <w:tab w:val="left" w:pos="7344"/>
          <w:tab w:val="decimal" w:pos="9360"/>
        </w:tabs>
        <w:spacing w:line="240" w:lineRule="atLeast"/>
        <w:ind w:right="-864"/>
      </w:pPr>
    </w:p>
    <w:p w14:paraId="22A2B326" w14:textId="77777777" w:rsidR="00301604" w:rsidRDefault="00301604" w:rsidP="005B4B8E">
      <w:pPr>
        <w:pStyle w:val="0parheading"/>
        <w:widowControl w:val="0"/>
      </w:pPr>
      <w:r>
        <w:lastRenderedPageBreak/>
        <w:t>1.</w:t>
      </w:r>
      <w:r w:rsidR="005A2BEE">
        <w:t>13</w:t>
      </w:r>
      <w:r>
        <w:tab/>
      </w:r>
      <w:r w:rsidR="009638DE">
        <w:t>termination of maintenance period</w:t>
      </w:r>
    </w:p>
    <w:p w14:paraId="56BF7FC3" w14:textId="77777777" w:rsidR="0061488D" w:rsidRDefault="0061488D" w:rsidP="005B4B8E">
      <w:pPr>
        <w:pStyle w:val="0specnote"/>
        <w:keepNext/>
        <w:keepLines/>
        <w:widowControl w:val="0"/>
      </w:pPr>
    </w:p>
    <w:p w14:paraId="0B953635" w14:textId="77777777" w:rsidR="009638DE" w:rsidRDefault="00301604" w:rsidP="00301604">
      <w:pPr>
        <w:pStyle w:val="011"/>
        <w:keepLines/>
        <w:widowControl w:val="0"/>
      </w:pPr>
      <w:r>
        <w:t>.1</w:t>
      </w:r>
      <w:r>
        <w:tab/>
      </w:r>
      <w:r w:rsidR="00F03D07">
        <w:t xml:space="preserve">Work </w:t>
      </w:r>
      <w:r w:rsidR="00EF4397">
        <w:t>performed un</w:t>
      </w:r>
      <w:r w:rsidR="00F03D07">
        <w:t xml:space="preserve">der this </w:t>
      </w:r>
      <w:r w:rsidR="00EF4397">
        <w:t xml:space="preserve">exterior </w:t>
      </w:r>
      <w:r w:rsidR="009638DE">
        <w:t xml:space="preserve">landscape maintenance </w:t>
      </w:r>
      <w:r w:rsidR="00F03D07">
        <w:t xml:space="preserve">section </w:t>
      </w:r>
      <w:r w:rsidR="000B33B8">
        <w:t>shall be</w:t>
      </w:r>
      <w:r w:rsidR="00F03D07">
        <w:t xml:space="preserve"> accepted by </w:t>
      </w:r>
      <w:r w:rsidR="000B33B8">
        <w:t>the Province</w:t>
      </w:r>
      <w:r w:rsidR="00F03D07">
        <w:t xml:space="preserve"> </w:t>
      </w:r>
      <w:r w:rsidR="005A7561">
        <w:t xml:space="preserve">at </w:t>
      </w:r>
      <w:r w:rsidR="00EF4397">
        <w:t xml:space="preserve">the </w:t>
      </w:r>
      <w:r w:rsidR="005A7561">
        <w:t xml:space="preserve">end of </w:t>
      </w:r>
      <w:r w:rsidR="007E343D">
        <w:t xml:space="preserve">the </w:t>
      </w:r>
      <w:r w:rsidR="009638DE">
        <w:t xml:space="preserve">specified </w:t>
      </w:r>
      <w:r w:rsidR="005A7561">
        <w:t xml:space="preserve">maintenance period </w:t>
      </w:r>
      <w:r w:rsidR="00B8440C">
        <w:t xml:space="preserve">provided </w:t>
      </w:r>
      <w:r w:rsidR="00F03D07">
        <w:t xml:space="preserve">all requirements </w:t>
      </w:r>
      <w:r w:rsidR="00B8440C">
        <w:t xml:space="preserve">for </w:t>
      </w:r>
      <w:r w:rsidR="009638DE">
        <w:t xml:space="preserve">final </w:t>
      </w:r>
      <w:r w:rsidR="00B8440C">
        <w:t xml:space="preserve">acceptance have been satisfactorily </w:t>
      </w:r>
      <w:r w:rsidR="000B33B8">
        <w:t>achieved</w:t>
      </w:r>
      <w:r w:rsidR="00F03D07">
        <w:t>.</w:t>
      </w:r>
      <w:r w:rsidR="009638DE">
        <w:t xml:space="preserve">  </w:t>
      </w:r>
      <w:r w:rsidR="00EF4397">
        <w:t xml:space="preserve">Requirements for acceptance are indicated in each </w:t>
      </w:r>
      <w:r w:rsidR="006D4C52">
        <w:t>applicable</w:t>
      </w:r>
      <w:r w:rsidR="00EF4397">
        <w:t xml:space="preserve"> landscape section.  </w:t>
      </w:r>
      <w:r w:rsidR="009638DE">
        <w:t xml:space="preserve">All </w:t>
      </w:r>
      <w:proofErr w:type="gramStart"/>
      <w:r w:rsidR="009638DE">
        <w:t>warranty related</w:t>
      </w:r>
      <w:proofErr w:type="gramEnd"/>
      <w:r w:rsidR="009638DE">
        <w:t xml:space="preserve"> work shall have been corrected during the maintenance period</w:t>
      </w:r>
      <w:r w:rsidR="00CE6ED9">
        <w:t xml:space="preserve"> to ensure final acceptance</w:t>
      </w:r>
      <w:r w:rsidR="009638DE">
        <w:t>.</w:t>
      </w:r>
    </w:p>
    <w:p w14:paraId="764D44F9" w14:textId="77777777" w:rsidR="009638DE" w:rsidRDefault="009638DE" w:rsidP="00301604">
      <w:pPr>
        <w:pStyle w:val="011"/>
        <w:keepLines/>
        <w:widowControl w:val="0"/>
      </w:pPr>
    </w:p>
    <w:p w14:paraId="0D5C0DBB" w14:textId="77777777" w:rsidR="00301604" w:rsidRDefault="009638DE" w:rsidP="00301604">
      <w:pPr>
        <w:pStyle w:val="011"/>
        <w:keepLines/>
        <w:widowControl w:val="0"/>
      </w:pPr>
      <w:r>
        <w:t>.2</w:t>
      </w:r>
      <w:r>
        <w:tab/>
        <w:t xml:space="preserve">Contractor shall request </w:t>
      </w:r>
      <w:r w:rsidR="000C7050">
        <w:t xml:space="preserve">a </w:t>
      </w:r>
      <w:r>
        <w:t xml:space="preserve">termination of landscape maintenance inspection in writing to the Province. </w:t>
      </w:r>
      <w:r w:rsidR="0061488D" w:rsidRPr="0061488D">
        <w:t xml:space="preserve"> </w:t>
      </w:r>
    </w:p>
    <w:p w14:paraId="1F87696C" w14:textId="77777777" w:rsidR="00C279F8" w:rsidRDefault="00C279F8" w:rsidP="00301604">
      <w:pPr>
        <w:pStyle w:val="011"/>
        <w:keepLines/>
        <w:widowControl w:val="0"/>
      </w:pPr>
    </w:p>
    <w:p w14:paraId="28E40756" w14:textId="77777777" w:rsidR="0045580F" w:rsidRDefault="0045580F" w:rsidP="00020966">
      <w:pPr>
        <w:pStyle w:val="0par"/>
        <w:widowControl w:val="0"/>
      </w:pPr>
      <w:r>
        <w:t>2.</w:t>
      </w:r>
      <w:r>
        <w:tab/>
        <w:t>Products</w:t>
      </w:r>
    </w:p>
    <w:p w14:paraId="4EFA436F" w14:textId="77777777" w:rsidR="0045580F" w:rsidRDefault="0045580F" w:rsidP="00020966">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71F9E751" w14:textId="77777777" w:rsidR="0045580F" w:rsidRDefault="0045580F" w:rsidP="00020966">
      <w:pPr>
        <w:pStyle w:val="0parheading"/>
        <w:widowControl w:val="0"/>
      </w:pPr>
      <w:r>
        <w:t>2.1</w:t>
      </w:r>
      <w:r>
        <w:tab/>
        <w:t>FERTILIZER</w:t>
      </w:r>
    </w:p>
    <w:p w14:paraId="1B2C0125" w14:textId="77777777" w:rsidR="0045580F" w:rsidRDefault="0045580F" w:rsidP="00020966">
      <w:pPr>
        <w:pStyle w:val="011"/>
        <w:keepNext/>
        <w:keepLines/>
        <w:widowControl w:val="0"/>
      </w:pPr>
    </w:p>
    <w:p w14:paraId="02349F85" w14:textId="77777777" w:rsidR="000B33B8" w:rsidRPr="000B33B8" w:rsidRDefault="000B33B8" w:rsidP="000B33B8">
      <w:pPr>
        <w:keepNext/>
        <w:keepLines/>
        <w:widowControl w:val="0"/>
        <w:tabs>
          <w:tab w:val="left" w:pos="1440"/>
          <w:tab w:val="right" w:pos="10080"/>
        </w:tabs>
        <w:ind w:left="1440" w:hanging="720"/>
        <w:rPr>
          <w:szCs w:val="24"/>
        </w:rPr>
      </w:pPr>
      <w:r w:rsidRPr="000B33B8">
        <w:rPr>
          <w:szCs w:val="24"/>
        </w:rPr>
        <w:t>.1</w:t>
      </w:r>
      <w:r w:rsidRPr="000B33B8">
        <w:rPr>
          <w:szCs w:val="24"/>
        </w:rPr>
        <w:tab/>
        <w:t>Synthetic Turf Fertilizer</w:t>
      </w:r>
      <w:proofErr w:type="gramStart"/>
      <w:r w:rsidRPr="000B33B8">
        <w:rPr>
          <w:szCs w:val="24"/>
        </w:rPr>
        <w:t>:  apply</w:t>
      </w:r>
      <w:proofErr w:type="gramEnd"/>
      <w:r w:rsidRPr="000B33B8">
        <w:rPr>
          <w:szCs w:val="24"/>
        </w:rPr>
        <w:t xml:space="preserve"> a complete, premium grade, granular fertilizer, containing minimum 50% of total nitrogen derived from a slow or controlled release nitrogen source, with all essential macronutrients plus 1%-2% iron and other micronutrients to maintain turf in a healthy, vigorous and green condition.  </w:t>
      </w:r>
    </w:p>
    <w:p w14:paraId="37D851D6" w14:textId="77777777" w:rsidR="000B33B8" w:rsidRPr="000B33B8" w:rsidRDefault="000B33B8" w:rsidP="000B33B8">
      <w:pPr>
        <w:keepNext/>
        <w:keepLines/>
        <w:widowControl w:val="0"/>
        <w:tabs>
          <w:tab w:val="left" w:pos="1440"/>
          <w:tab w:val="right" w:pos="10080"/>
        </w:tabs>
        <w:ind w:left="1440" w:hanging="720"/>
        <w:rPr>
          <w:szCs w:val="24"/>
        </w:rPr>
      </w:pPr>
    </w:p>
    <w:p w14:paraId="00C85225" w14:textId="77777777" w:rsidR="000B33B8" w:rsidRPr="000B33B8" w:rsidRDefault="000B33B8" w:rsidP="000B33B8">
      <w:pPr>
        <w:keepLines/>
        <w:widowControl w:val="0"/>
        <w:tabs>
          <w:tab w:val="left" w:pos="1440"/>
          <w:tab w:val="right" w:pos="10080"/>
        </w:tabs>
        <w:ind w:left="1440" w:hanging="720"/>
        <w:rPr>
          <w:szCs w:val="24"/>
        </w:rPr>
      </w:pPr>
      <w:r w:rsidRPr="000B33B8">
        <w:rPr>
          <w:szCs w:val="24"/>
        </w:rPr>
        <w:t>.2</w:t>
      </w:r>
      <w:r w:rsidRPr="000B33B8">
        <w:rPr>
          <w:szCs w:val="24"/>
        </w:rPr>
        <w:tab/>
        <w:t xml:space="preserve">Do </w:t>
      </w:r>
      <w:proofErr w:type="gramStart"/>
      <w:r w:rsidRPr="000B33B8">
        <w:rPr>
          <w:szCs w:val="24"/>
        </w:rPr>
        <w:t>not use</w:t>
      </w:r>
      <w:proofErr w:type="gramEnd"/>
      <w:r w:rsidRPr="000B33B8">
        <w:rPr>
          <w:szCs w:val="24"/>
        </w:rPr>
        <w:t xml:space="preserve"> any "weed and feed" fertilizer. </w:t>
      </w:r>
    </w:p>
    <w:p w14:paraId="2003FFEE" w14:textId="77777777" w:rsidR="000B33B8" w:rsidRPr="000B33B8" w:rsidRDefault="000B33B8" w:rsidP="000B33B8">
      <w:pPr>
        <w:keepNext/>
        <w:keepLines/>
        <w:widowControl w:val="0"/>
        <w:tabs>
          <w:tab w:val="left" w:pos="1440"/>
          <w:tab w:val="right" w:pos="10080"/>
        </w:tabs>
        <w:ind w:left="1440" w:hanging="720"/>
        <w:rPr>
          <w:szCs w:val="24"/>
        </w:rPr>
      </w:pPr>
    </w:p>
    <w:p w14:paraId="547E0090" w14:textId="77777777" w:rsidR="000B33B8" w:rsidRPr="000B33B8" w:rsidRDefault="000B33B8" w:rsidP="000B33B8">
      <w:pPr>
        <w:keepLines/>
        <w:widowControl w:val="0"/>
        <w:tabs>
          <w:tab w:val="left" w:pos="1440"/>
          <w:tab w:val="right" w:pos="10080"/>
        </w:tabs>
        <w:ind w:left="1440" w:hanging="720"/>
        <w:rPr>
          <w:szCs w:val="24"/>
        </w:rPr>
      </w:pPr>
      <w:r w:rsidRPr="000B33B8">
        <w:rPr>
          <w:szCs w:val="24"/>
        </w:rPr>
        <w:t>.3</w:t>
      </w:r>
      <w:r w:rsidRPr="000B33B8">
        <w:rPr>
          <w:szCs w:val="24"/>
        </w:rPr>
        <w:tab/>
        <w:t>Plant Fertilizers</w:t>
      </w:r>
      <w:proofErr w:type="gramStart"/>
      <w:r w:rsidRPr="000B33B8">
        <w:rPr>
          <w:szCs w:val="24"/>
        </w:rPr>
        <w:t>:  apply</w:t>
      </w:r>
      <w:proofErr w:type="gramEnd"/>
      <w:r w:rsidRPr="000B33B8">
        <w:rPr>
          <w:szCs w:val="24"/>
        </w:rPr>
        <w:t xml:space="preserve"> premium grade fertilizer for plants as directed by the Province or in accordance with soil analysis (</w:t>
      </w:r>
      <w:r w:rsidRPr="000B33B8">
        <w:rPr>
          <w:i/>
          <w:szCs w:val="24"/>
        </w:rPr>
        <w:t>if applicable</w:t>
      </w:r>
      <w:r w:rsidRPr="000B33B8">
        <w:rPr>
          <w:szCs w:val="24"/>
        </w:rPr>
        <w:t xml:space="preserve">).  </w:t>
      </w:r>
      <w:r w:rsidR="00B76799">
        <w:rPr>
          <w:szCs w:val="24"/>
        </w:rPr>
        <w:t xml:space="preserve">Use </w:t>
      </w:r>
      <w:r w:rsidRPr="000B33B8">
        <w:rPr>
          <w:szCs w:val="24"/>
        </w:rPr>
        <w:t>slow or controlled released fertilizers on site</w:t>
      </w:r>
      <w:r w:rsidR="00B76799">
        <w:rPr>
          <w:szCs w:val="24"/>
        </w:rPr>
        <w:t xml:space="preserve"> unless directed otherwise by the Province</w:t>
      </w:r>
      <w:r w:rsidRPr="000B33B8">
        <w:rPr>
          <w:szCs w:val="24"/>
        </w:rPr>
        <w:t>.</w:t>
      </w:r>
    </w:p>
    <w:p w14:paraId="00E87503" w14:textId="77777777" w:rsidR="00F0353E" w:rsidRDefault="00F0353E" w:rsidP="00F0353E">
      <w:pPr>
        <w:pStyle w:val="011"/>
        <w:keepLines/>
        <w:widowControl w:val="0"/>
      </w:pPr>
    </w:p>
    <w:p w14:paraId="70DDA40B" w14:textId="77777777" w:rsidR="0045580F" w:rsidRDefault="0045580F" w:rsidP="00815351">
      <w:pPr>
        <w:pStyle w:val="0parheading"/>
        <w:widowControl w:val="0"/>
      </w:pPr>
      <w:r>
        <w:t>2.2</w:t>
      </w:r>
      <w:r>
        <w:tab/>
        <w:t>TOPSOIL</w:t>
      </w:r>
      <w:r w:rsidR="00993014">
        <w:t xml:space="preserve"> and peat</w:t>
      </w:r>
      <w:r w:rsidR="00852C75">
        <w:t xml:space="preserve"> </w:t>
      </w:r>
      <w:r w:rsidR="00993014">
        <w:t>moss</w:t>
      </w:r>
    </w:p>
    <w:p w14:paraId="01EB1D6E" w14:textId="77777777" w:rsidR="0045580F" w:rsidRDefault="0045580F" w:rsidP="00815351">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33D4C57A" w14:textId="77777777" w:rsidR="00993014" w:rsidRDefault="00993014" w:rsidP="00815351">
      <w:pPr>
        <w:pStyle w:val="011"/>
        <w:keepNext/>
        <w:keepLines/>
        <w:widowControl w:val="0"/>
      </w:pPr>
      <w:r>
        <w:t>.1</w:t>
      </w:r>
      <w:r>
        <w:tab/>
      </w:r>
      <w:r w:rsidR="006B1723">
        <w:t>Imported Topsoil</w:t>
      </w:r>
      <w:proofErr w:type="gramStart"/>
      <w:r w:rsidR="006B1723">
        <w:t>:  supply</w:t>
      </w:r>
      <w:proofErr w:type="gramEnd"/>
      <w:r w:rsidR="006B1723">
        <w:t xml:space="preserve"> fertile natural loam, capable of sustaining healthy growth. Topsoil shall be loose and friable, free of subsoil, clay lumps, stones </w:t>
      </w:r>
      <w:proofErr w:type="gramStart"/>
      <w:r w:rsidR="006B1723">
        <w:t>in excess of</w:t>
      </w:r>
      <w:proofErr w:type="gramEnd"/>
      <w:r w:rsidR="006B1723">
        <w:t xml:space="preserve"> 20 mm, live plants, roots, wood debris, invasive and prohibited noxious plants and their reproductive parts, soil-borne pathogens, organic and inorganic materials, toxins, litter, and foreign matter.  </w:t>
      </w:r>
      <w:r w:rsidR="00F72817">
        <w:t>Topsoil supplied to site</w:t>
      </w:r>
      <w:r>
        <w:t xml:space="preserve"> shall meet the following requirements: </w:t>
      </w:r>
    </w:p>
    <w:p w14:paraId="04A89BDD" w14:textId="77777777" w:rsidR="00993014" w:rsidRDefault="00993014" w:rsidP="00993014">
      <w:pPr>
        <w:pStyle w:val="011"/>
        <w:keepLines/>
        <w:widowControl w:val="0"/>
      </w:pPr>
    </w:p>
    <w:p w14:paraId="53701CCA" w14:textId="77777777" w:rsidR="00993014" w:rsidRDefault="00993014" w:rsidP="00C106DF">
      <w:pPr>
        <w:pStyle w:val="0111"/>
        <w:keepLines/>
        <w:widowControl w:val="0"/>
      </w:pPr>
      <w:r>
        <w:t>.1</w:t>
      </w:r>
      <w:r>
        <w:tab/>
        <w:t>Minimum 6% organic matter.</w:t>
      </w:r>
    </w:p>
    <w:p w14:paraId="0F0D515F" w14:textId="77777777" w:rsidR="00993014" w:rsidRDefault="00993014" w:rsidP="00C106DF">
      <w:pPr>
        <w:pStyle w:val="0111"/>
        <w:keepLines/>
        <w:widowControl w:val="0"/>
      </w:pPr>
      <w:r>
        <w:t>.2</w:t>
      </w:r>
      <w:r>
        <w:tab/>
        <w:t xml:space="preserve">Acidity/alkalinity shall range from 5.9 pH to 7.0 </w:t>
      </w:r>
      <w:proofErr w:type="spellStart"/>
      <w:r>
        <w:t>pH.</w:t>
      </w:r>
      <w:proofErr w:type="spellEnd"/>
    </w:p>
    <w:p w14:paraId="0CF750C7" w14:textId="77777777" w:rsidR="00993014" w:rsidRDefault="00993014" w:rsidP="00C106DF">
      <w:pPr>
        <w:pStyle w:val="0111"/>
        <w:keepLines/>
        <w:widowControl w:val="0"/>
      </w:pPr>
      <w:r>
        <w:t>.3</w:t>
      </w:r>
      <w:r>
        <w:tab/>
        <w:t xml:space="preserve">Electrical Conductivity (E.C.) - level of soluble salts shall not exceed 1.5 </w:t>
      </w:r>
      <w:proofErr w:type="spellStart"/>
      <w:r>
        <w:t>dS</w:t>
      </w:r>
      <w:proofErr w:type="spellEnd"/>
      <w:r>
        <w:t>/m.</w:t>
      </w:r>
    </w:p>
    <w:p w14:paraId="06E29CAA" w14:textId="77777777" w:rsidR="00993014" w:rsidRDefault="00993014" w:rsidP="00993014">
      <w:pPr>
        <w:pStyle w:val="0111"/>
        <w:keepNext/>
        <w:keepLines/>
      </w:pPr>
      <w:r>
        <w:t>.4</w:t>
      </w:r>
      <w:r>
        <w:tab/>
        <w:t>Texture</w:t>
      </w:r>
      <w:proofErr w:type="gramStart"/>
      <w:r>
        <w:t>:  “</w:t>
      </w:r>
      <w:proofErr w:type="gramEnd"/>
      <w:r>
        <w:t xml:space="preserve">Loam Topsoil” in accordance with </w:t>
      </w:r>
      <w:r w:rsidRPr="002471D7">
        <w:rPr>
          <w:i/>
        </w:rPr>
        <w:t>Canadian System of Soil Classification</w:t>
      </w:r>
      <w:r>
        <w:t xml:space="preserve">.  Topsoil shall fall within an allowance of </w:t>
      </w:r>
      <w:r w:rsidRPr="00546EDD">
        <w:sym w:font="Symbol" w:char="F0B1"/>
      </w:r>
      <w:r w:rsidR="00355B1A">
        <w:t>5</w:t>
      </w:r>
      <w:r w:rsidRPr="00546EDD">
        <w:t>% of the values</w:t>
      </w:r>
      <w:r>
        <w:rPr>
          <w:sz w:val="20"/>
        </w:rPr>
        <w:t xml:space="preserve"> </w:t>
      </w:r>
      <w:r w:rsidRPr="00546EDD">
        <w:t>stated in the table below</w:t>
      </w:r>
      <w:r>
        <w:t xml:space="preserve">: </w:t>
      </w:r>
    </w:p>
    <w:p w14:paraId="3EA0EC57" w14:textId="77777777" w:rsidR="00993014" w:rsidRDefault="00993014" w:rsidP="003C7615">
      <w:pPr>
        <w:pStyle w:val="BodyTextIndent"/>
        <w:keepNext/>
        <w:keepLines/>
        <w:widowControl w:val="0"/>
        <w:rPr>
          <w:sz w:val="20"/>
        </w:rPr>
      </w:pPr>
    </w:p>
    <w:tbl>
      <w:tblPr>
        <w:tblW w:w="8460" w:type="dxa"/>
        <w:tblInd w:w="17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3F3F3"/>
        <w:tblLayout w:type="fixed"/>
        <w:tblLook w:val="0000" w:firstRow="0" w:lastRow="0" w:firstColumn="0" w:lastColumn="0" w:noHBand="0" w:noVBand="0"/>
      </w:tblPr>
      <w:tblGrid>
        <w:gridCol w:w="1890"/>
        <w:gridCol w:w="1710"/>
        <w:gridCol w:w="1710"/>
        <w:gridCol w:w="1530"/>
        <w:gridCol w:w="1620"/>
        <w:tblGridChange w:id="82">
          <w:tblGrid>
            <w:gridCol w:w="1890"/>
            <w:gridCol w:w="1710"/>
            <w:gridCol w:w="1710"/>
            <w:gridCol w:w="1530"/>
            <w:gridCol w:w="1620"/>
          </w:tblGrid>
        </w:tblGridChange>
      </w:tblGrid>
      <w:tr w:rsidR="00993014" w14:paraId="3FE06691" w14:textId="77777777" w:rsidTr="00FB7154">
        <w:tblPrEx>
          <w:tblCellMar>
            <w:top w:w="0" w:type="dxa"/>
            <w:bottom w:w="0" w:type="dxa"/>
          </w:tblCellMar>
        </w:tblPrEx>
        <w:trPr>
          <w:trHeight w:val="287"/>
        </w:trPr>
        <w:tc>
          <w:tcPr>
            <w:tcW w:w="1890" w:type="dxa"/>
            <w:shd w:val="clear" w:color="auto" w:fill="F3F3F3"/>
          </w:tcPr>
          <w:p w14:paraId="3E97A37E" w14:textId="77777777" w:rsidR="00993014" w:rsidRPr="00321AA1" w:rsidRDefault="00993014" w:rsidP="003C7615">
            <w:pPr>
              <w:keepNext/>
              <w:keepLines/>
              <w:widowControl w:val="0"/>
              <w:ind w:hanging="720"/>
              <w:jc w:val="center"/>
              <w:rPr>
                <w:szCs w:val="24"/>
              </w:rPr>
            </w:pPr>
            <w:r w:rsidRPr="00321AA1">
              <w:rPr>
                <w:szCs w:val="24"/>
              </w:rPr>
              <w:t xml:space="preserve">        </w:t>
            </w:r>
            <w:r>
              <w:rPr>
                <w:szCs w:val="24"/>
              </w:rPr>
              <w:t xml:space="preserve">  </w:t>
            </w:r>
            <w:r w:rsidRPr="00321AA1">
              <w:rPr>
                <w:szCs w:val="24"/>
              </w:rPr>
              <w:t>Soil</w:t>
            </w:r>
          </w:p>
        </w:tc>
        <w:tc>
          <w:tcPr>
            <w:tcW w:w="1710" w:type="dxa"/>
            <w:shd w:val="clear" w:color="auto" w:fill="F3F3F3"/>
          </w:tcPr>
          <w:p w14:paraId="5A67E31A" w14:textId="77777777" w:rsidR="00993014" w:rsidRPr="00321AA1" w:rsidRDefault="00993014" w:rsidP="003C7615">
            <w:pPr>
              <w:keepNext/>
              <w:keepLines/>
              <w:widowControl w:val="0"/>
              <w:ind w:hanging="720"/>
              <w:jc w:val="center"/>
              <w:rPr>
                <w:szCs w:val="24"/>
              </w:rPr>
            </w:pPr>
            <w:r w:rsidRPr="00321AA1">
              <w:rPr>
                <w:szCs w:val="24"/>
              </w:rPr>
              <w:t xml:space="preserve">            Sand (%)</w:t>
            </w:r>
          </w:p>
        </w:tc>
        <w:tc>
          <w:tcPr>
            <w:tcW w:w="1710" w:type="dxa"/>
            <w:shd w:val="clear" w:color="auto" w:fill="F3F3F3"/>
          </w:tcPr>
          <w:p w14:paraId="5E803D7A" w14:textId="77777777" w:rsidR="00993014" w:rsidRPr="00321AA1" w:rsidRDefault="00993014" w:rsidP="003C7615">
            <w:pPr>
              <w:keepNext/>
              <w:keepLines/>
              <w:widowControl w:val="0"/>
              <w:ind w:hanging="720"/>
              <w:jc w:val="center"/>
              <w:rPr>
                <w:szCs w:val="24"/>
              </w:rPr>
            </w:pPr>
            <w:r w:rsidRPr="00321AA1">
              <w:rPr>
                <w:szCs w:val="24"/>
              </w:rPr>
              <w:t xml:space="preserve">          Silt (%)</w:t>
            </w:r>
          </w:p>
        </w:tc>
        <w:tc>
          <w:tcPr>
            <w:tcW w:w="1530" w:type="dxa"/>
            <w:shd w:val="clear" w:color="auto" w:fill="F3F3F3"/>
          </w:tcPr>
          <w:p w14:paraId="78C353C6" w14:textId="77777777" w:rsidR="00993014" w:rsidRPr="00321AA1" w:rsidRDefault="00993014" w:rsidP="003C7615">
            <w:pPr>
              <w:keepNext/>
              <w:keepLines/>
              <w:widowControl w:val="0"/>
              <w:ind w:hanging="720"/>
              <w:jc w:val="center"/>
              <w:rPr>
                <w:szCs w:val="24"/>
              </w:rPr>
            </w:pPr>
            <w:r w:rsidRPr="00321AA1">
              <w:rPr>
                <w:szCs w:val="24"/>
              </w:rPr>
              <w:t xml:space="preserve">          Clay (%)</w:t>
            </w:r>
          </w:p>
        </w:tc>
        <w:tc>
          <w:tcPr>
            <w:tcW w:w="1620" w:type="dxa"/>
            <w:shd w:val="clear" w:color="auto" w:fill="F3F3F3"/>
          </w:tcPr>
          <w:p w14:paraId="7871C6B1" w14:textId="77777777" w:rsidR="00993014" w:rsidRPr="00321AA1" w:rsidRDefault="00993014" w:rsidP="003C7615">
            <w:pPr>
              <w:keepNext/>
              <w:keepLines/>
              <w:widowControl w:val="0"/>
              <w:ind w:hanging="720"/>
              <w:jc w:val="center"/>
              <w:rPr>
                <w:szCs w:val="24"/>
              </w:rPr>
            </w:pPr>
            <w:r w:rsidRPr="00321AA1">
              <w:rPr>
                <w:szCs w:val="24"/>
              </w:rPr>
              <w:t xml:space="preserve">      </w:t>
            </w:r>
            <w:r>
              <w:rPr>
                <w:szCs w:val="24"/>
              </w:rPr>
              <w:t xml:space="preserve">  </w:t>
            </w:r>
            <w:r w:rsidRPr="00321AA1">
              <w:rPr>
                <w:szCs w:val="24"/>
              </w:rPr>
              <w:t>Class</w:t>
            </w:r>
          </w:p>
        </w:tc>
      </w:tr>
      <w:tr w:rsidR="00993014" w14:paraId="75BEDF05" w14:textId="77777777" w:rsidTr="00FB7154">
        <w:tblPrEx>
          <w:tblCellMar>
            <w:top w:w="0" w:type="dxa"/>
            <w:bottom w:w="0" w:type="dxa"/>
          </w:tblCellMar>
        </w:tblPrEx>
        <w:tc>
          <w:tcPr>
            <w:tcW w:w="1890" w:type="dxa"/>
            <w:shd w:val="clear" w:color="auto" w:fill="F3F3F3"/>
          </w:tcPr>
          <w:p w14:paraId="1ECBA2AB" w14:textId="77777777" w:rsidR="00993014" w:rsidRDefault="00993014" w:rsidP="003C7615">
            <w:pPr>
              <w:pStyle w:val="Header"/>
              <w:keepNext/>
              <w:keepLines/>
              <w:widowControl w:val="0"/>
              <w:tabs>
                <w:tab w:val="left" w:pos="432"/>
              </w:tabs>
              <w:spacing w:before="60"/>
              <w:rPr>
                <w:sz w:val="20"/>
              </w:rPr>
            </w:pPr>
            <w:r>
              <w:rPr>
                <w:szCs w:val="24"/>
              </w:rPr>
              <w:t xml:space="preserve">      Topsoil</w:t>
            </w:r>
          </w:p>
        </w:tc>
        <w:tc>
          <w:tcPr>
            <w:tcW w:w="1710" w:type="dxa"/>
            <w:shd w:val="clear" w:color="auto" w:fill="F3F3F3"/>
          </w:tcPr>
          <w:p w14:paraId="052C335F" w14:textId="77777777" w:rsidR="00993014" w:rsidRPr="001F36A1" w:rsidRDefault="00993014" w:rsidP="00CD49C8">
            <w:pPr>
              <w:keepNext/>
              <w:keepLines/>
              <w:widowControl w:val="0"/>
              <w:spacing w:before="60"/>
              <w:ind w:hanging="720"/>
              <w:jc w:val="center"/>
              <w:rPr>
                <w:szCs w:val="24"/>
              </w:rPr>
            </w:pPr>
            <w:r>
              <w:rPr>
                <w:szCs w:val="24"/>
              </w:rPr>
              <w:t xml:space="preserve">        </w:t>
            </w:r>
            <w:r w:rsidR="00354DFB">
              <w:rPr>
                <w:szCs w:val="24"/>
              </w:rPr>
              <w:t>40</w:t>
            </w:r>
          </w:p>
        </w:tc>
        <w:tc>
          <w:tcPr>
            <w:tcW w:w="1710" w:type="dxa"/>
            <w:shd w:val="clear" w:color="auto" w:fill="F3F3F3"/>
          </w:tcPr>
          <w:p w14:paraId="0BBB6E4D" w14:textId="77777777" w:rsidR="00993014" w:rsidRPr="001F36A1" w:rsidRDefault="00993014" w:rsidP="00CD49C8">
            <w:pPr>
              <w:keepNext/>
              <w:keepLines/>
              <w:widowControl w:val="0"/>
              <w:spacing w:before="60"/>
              <w:ind w:hanging="720"/>
              <w:jc w:val="center"/>
              <w:rPr>
                <w:szCs w:val="24"/>
                <w:u w:val="single"/>
              </w:rPr>
            </w:pPr>
            <w:r>
              <w:rPr>
                <w:szCs w:val="24"/>
              </w:rPr>
              <w:t xml:space="preserve">       </w:t>
            </w:r>
            <w:r w:rsidR="00354DFB">
              <w:rPr>
                <w:szCs w:val="24"/>
              </w:rPr>
              <w:t>34</w:t>
            </w:r>
          </w:p>
        </w:tc>
        <w:tc>
          <w:tcPr>
            <w:tcW w:w="1530" w:type="dxa"/>
            <w:shd w:val="clear" w:color="auto" w:fill="F3F3F3"/>
          </w:tcPr>
          <w:p w14:paraId="30832896" w14:textId="77777777" w:rsidR="00993014" w:rsidRPr="001F36A1" w:rsidRDefault="00993014" w:rsidP="003C7615">
            <w:pPr>
              <w:keepNext/>
              <w:keepLines/>
              <w:widowControl w:val="0"/>
              <w:spacing w:before="60"/>
              <w:ind w:hanging="720"/>
              <w:jc w:val="center"/>
              <w:rPr>
                <w:szCs w:val="24"/>
              </w:rPr>
            </w:pPr>
            <w:r w:rsidRPr="001F36A1">
              <w:rPr>
                <w:szCs w:val="24"/>
              </w:rPr>
              <w:t xml:space="preserve">        </w:t>
            </w:r>
            <w:r w:rsidR="00354DFB">
              <w:rPr>
                <w:szCs w:val="24"/>
              </w:rPr>
              <w:t>26</w:t>
            </w:r>
          </w:p>
        </w:tc>
        <w:tc>
          <w:tcPr>
            <w:tcW w:w="1620" w:type="dxa"/>
            <w:shd w:val="clear" w:color="auto" w:fill="F3F3F3"/>
          </w:tcPr>
          <w:p w14:paraId="32B8C734" w14:textId="77777777" w:rsidR="00993014" w:rsidRPr="006C705F" w:rsidRDefault="00993014" w:rsidP="003C7615">
            <w:pPr>
              <w:keepNext/>
              <w:keepLines/>
              <w:widowControl w:val="0"/>
              <w:spacing w:before="60"/>
              <w:ind w:hanging="720"/>
              <w:rPr>
                <w:szCs w:val="24"/>
                <w:u w:val="single"/>
              </w:rPr>
            </w:pPr>
            <w:r>
              <w:rPr>
                <w:szCs w:val="24"/>
              </w:rPr>
              <w:t xml:space="preserve">                 Loam</w:t>
            </w:r>
          </w:p>
        </w:tc>
      </w:tr>
    </w:tbl>
    <w:p w14:paraId="367EA772" w14:textId="77777777" w:rsidR="00993014" w:rsidRDefault="00993014" w:rsidP="00993014">
      <w:pPr>
        <w:pStyle w:val="011"/>
        <w:keepLines/>
        <w:widowControl w:val="0"/>
      </w:pPr>
    </w:p>
    <w:p w14:paraId="33EA9828" w14:textId="77777777" w:rsidR="00C106DF" w:rsidRDefault="00993014" w:rsidP="00C106DF">
      <w:pPr>
        <w:pStyle w:val="011"/>
      </w:pPr>
      <w:r>
        <w:t>.2</w:t>
      </w:r>
      <w:r>
        <w:tab/>
      </w:r>
      <w:r w:rsidR="00C106DF" w:rsidRPr="00C106DF">
        <w:rPr>
          <w:szCs w:val="24"/>
        </w:rPr>
        <w:t>Sphagnum Peatmoss:  </w:t>
      </w:r>
      <w:r w:rsidR="00C106DF" w:rsidRPr="00C106DF">
        <w:t xml:space="preserve">decomposed plants, </w:t>
      </w:r>
      <w:proofErr w:type="gramStart"/>
      <w:r w:rsidR="00C106DF" w:rsidRPr="00C106DF">
        <w:t>fairly elastic</w:t>
      </w:r>
      <w:proofErr w:type="gramEnd"/>
      <w:r w:rsidR="00C106DF" w:rsidRPr="00C106DF">
        <w:t xml:space="preserve"> and homogeneous, free of decomposed colloidal residue, wood, </w:t>
      </w:r>
      <w:proofErr w:type="spellStart"/>
      <w:r w:rsidR="00C106DF" w:rsidRPr="00C106DF">
        <w:t>sulphur</w:t>
      </w:r>
      <w:proofErr w:type="spellEnd"/>
      <w:r w:rsidR="00C106DF" w:rsidRPr="00C106DF">
        <w:t xml:space="preserve"> and iron.  Minimum of 80% organic matter </w:t>
      </w:r>
      <w:r w:rsidR="00C106DF" w:rsidRPr="00C106DF">
        <w:lastRenderedPageBreak/>
        <w:t xml:space="preserve">by mass, pH value between 4.5 and 6.0.  Furnished in an air-dry state, packed in standard bags or bales showing name of manufacturer. </w:t>
      </w:r>
    </w:p>
    <w:p w14:paraId="49DC04E8" w14:textId="77777777" w:rsidR="00EE3B68" w:rsidRPr="00C106DF" w:rsidRDefault="00EE3B68" w:rsidP="00C106DF">
      <w:pPr>
        <w:pStyle w:val="011"/>
      </w:pPr>
    </w:p>
    <w:p w14:paraId="18B511F9" w14:textId="77777777" w:rsidR="00A11980" w:rsidRDefault="00A11980" w:rsidP="00A00243">
      <w:pPr>
        <w:pStyle w:val="0parheading"/>
        <w:widowControl w:val="0"/>
      </w:pPr>
      <w:r w:rsidRPr="005D5FB9">
        <w:t>2.3</w:t>
      </w:r>
      <w:r w:rsidRPr="005D5FB9">
        <w:tab/>
      </w:r>
      <w:r>
        <w:t>water</w:t>
      </w:r>
    </w:p>
    <w:p w14:paraId="757F4130" w14:textId="77777777" w:rsidR="00A11980" w:rsidRDefault="00A11980" w:rsidP="00A00243">
      <w:pPr>
        <w:keepNext/>
        <w:keepLines/>
        <w:widowControl w:val="0"/>
        <w:tabs>
          <w:tab w:val="left" w:pos="576"/>
          <w:tab w:val="left" w:pos="1152"/>
          <w:tab w:val="left" w:pos="1440"/>
          <w:tab w:val="left" w:pos="1728"/>
          <w:tab w:val="left" w:pos="2304"/>
          <w:tab w:val="left" w:pos="4752"/>
          <w:tab w:val="left" w:pos="7344"/>
          <w:tab w:val="left" w:pos="9360"/>
        </w:tabs>
        <w:spacing w:line="240" w:lineRule="atLeast"/>
        <w:ind w:right="-864"/>
      </w:pPr>
    </w:p>
    <w:p w14:paraId="2DF4D66F" w14:textId="77777777" w:rsidR="00A11980" w:rsidRDefault="00A11980" w:rsidP="00A00243">
      <w:pPr>
        <w:pStyle w:val="011"/>
        <w:keepNext/>
        <w:keepLines/>
        <w:widowControl w:val="0"/>
      </w:pPr>
      <w:r>
        <w:t>.1</w:t>
      </w:r>
      <w:r>
        <w:tab/>
      </w:r>
      <w:r w:rsidR="00892620">
        <w:t>S</w:t>
      </w:r>
      <w:r w:rsidRPr="00EE3ADA">
        <w:t xml:space="preserve">upply </w:t>
      </w:r>
      <w:r>
        <w:t xml:space="preserve">clean fresh water, water tanker, </w:t>
      </w:r>
      <w:r w:rsidR="0096054E">
        <w:t xml:space="preserve">hoses, pumps, sprinklers, and other accessories and </w:t>
      </w:r>
      <w:r>
        <w:t xml:space="preserve">equipment, </w:t>
      </w:r>
      <w:r w:rsidR="002F2475">
        <w:t>and</w:t>
      </w:r>
      <w:r>
        <w:t xml:space="preserve"> adequately and efficiently apply water to all turf and plant materials.</w:t>
      </w:r>
    </w:p>
    <w:p w14:paraId="24D32DE1" w14:textId="77777777" w:rsidR="00A11980" w:rsidRDefault="00A11980" w:rsidP="000931EA">
      <w:pPr>
        <w:pStyle w:val="011"/>
        <w:keepLines/>
        <w:widowControl w:val="0"/>
      </w:pPr>
    </w:p>
    <w:p w14:paraId="5493C423" w14:textId="77777777" w:rsidR="00A11980" w:rsidRDefault="00A11980" w:rsidP="000931EA">
      <w:pPr>
        <w:pStyle w:val="011"/>
        <w:keepLines/>
        <w:widowControl w:val="0"/>
      </w:pPr>
      <w:r>
        <w:t>.2</w:t>
      </w:r>
      <w:r>
        <w:tab/>
        <w:t>Record quantity of water supplied and applied on site in maintenance log.</w:t>
      </w:r>
    </w:p>
    <w:p w14:paraId="43D863C8" w14:textId="77777777" w:rsidR="0089426A" w:rsidRDefault="0089426A" w:rsidP="000931EA">
      <w:pPr>
        <w:pStyle w:val="011"/>
        <w:keepLines/>
        <w:widowControl w:val="0"/>
      </w:pPr>
    </w:p>
    <w:p w14:paraId="5F78CD2A" w14:textId="77777777" w:rsidR="00C106DF" w:rsidRPr="00C106DF" w:rsidRDefault="0089426A" w:rsidP="00C106DF">
      <w:pPr>
        <w:keepLines/>
        <w:widowControl w:val="0"/>
        <w:tabs>
          <w:tab w:val="left" w:pos="1440"/>
        </w:tabs>
        <w:ind w:left="1440" w:hanging="720"/>
      </w:pPr>
      <w:r>
        <w:t>.3</w:t>
      </w:r>
      <w:r>
        <w:tab/>
      </w:r>
      <w:r w:rsidR="00C106DF" w:rsidRPr="00C106DF">
        <w:t xml:space="preserve">The Province shall allow use of water from </w:t>
      </w:r>
      <w:r w:rsidR="002A2BCC">
        <w:t>building</w:t>
      </w:r>
      <w:r w:rsidR="00C106DF" w:rsidRPr="00C106DF">
        <w:t xml:space="preserve"> sources </w:t>
      </w:r>
      <w:r w:rsidR="00815351" w:rsidRPr="00C106DF">
        <w:t>(</w:t>
      </w:r>
      <w:r w:rsidR="002A2BCC">
        <w:rPr>
          <w:i/>
        </w:rPr>
        <w:t>where</w:t>
      </w:r>
      <w:r w:rsidR="00815351" w:rsidRPr="00C106DF">
        <w:rPr>
          <w:i/>
        </w:rPr>
        <w:t xml:space="preserve"> available</w:t>
      </w:r>
      <w:r w:rsidR="00815351" w:rsidRPr="00C106DF">
        <w:t>)</w:t>
      </w:r>
      <w:r w:rsidR="00815351">
        <w:t xml:space="preserve"> </w:t>
      </w:r>
      <w:r w:rsidR="00C106DF" w:rsidRPr="00C106DF">
        <w:t>at no cost</w:t>
      </w:r>
      <w:r w:rsidR="00EE3B68">
        <w:t>.</w:t>
      </w:r>
      <w:r w:rsidR="00C106DF" w:rsidRPr="00C106DF">
        <w:t xml:space="preserve">  Contractor shall supply all hoses and other equipment when using site water source</w:t>
      </w:r>
      <w:r w:rsidR="00EE3B68">
        <w:t>s</w:t>
      </w:r>
      <w:r w:rsidR="00C106DF" w:rsidRPr="00C106DF">
        <w:t>.</w:t>
      </w:r>
    </w:p>
    <w:p w14:paraId="3863B879" w14:textId="77777777" w:rsidR="00A11980" w:rsidRDefault="00A11980" w:rsidP="00C106DF">
      <w:pPr>
        <w:pStyle w:val="011"/>
        <w:keepLines/>
        <w:widowControl w:val="0"/>
      </w:pPr>
    </w:p>
    <w:p w14:paraId="64A8C93B" w14:textId="77777777" w:rsidR="0045580F" w:rsidRDefault="0045580F">
      <w:pPr>
        <w:pStyle w:val="0parheading"/>
      </w:pPr>
      <w:r>
        <w:t>2.</w:t>
      </w:r>
      <w:r w:rsidR="00472D14">
        <w:t>4</w:t>
      </w:r>
      <w:r>
        <w:tab/>
        <w:t>PLANT PROTECTION MATERIALS</w:t>
      </w:r>
    </w:p>
    <w:p w14:paraId="3A3CBD04" w14:textId="77777777" w:rsidR="0045580F" w:rsidRDefault="0045580F">
      <w:pPr>
        <w:keepNext/>
        <w:keepLines/>
        <w:tabs>
          <w:tab w:val="left" w:pos="576"/>
          <w:tab w:val="left" w:pos="1152"/>
          <w:tab w:val="left" w:pos="1440"/>
          <w:tab w:val="left" w:pos="1728"/>
          <w:tab w:val="left" w:pos="2304"/>
          <w:tab w:val="left" w:pos="4752"/>
          <w:tab w:val="left" w:pos="7344"/>
          <w:tab w:val="left" w:pos="9360"/>
        </w:tabs>
        <w:spacing w:line="240" w:lineRule="atLeast"/>
        <w:ind w:right="-864"/>
      </w:pPr>
    </w:p>
    <w:p w14:paraId="472C2176" w14:textId="77777777" w:rsidR="00C07E47" w:rsidRPr="00C07E47" w:rsidRDefault="00C07E47" w:rsidP="00C07E47">
      <w:pPr>
        <w:keepNext/>
        <w:keepLines/>
        <w:widowControl w:val="0"/>
        <w:tabs>
          <w:tab w:val="left" w:pos="1440"/>
          <w:tab w:val="right" w:pos="10080"/>
        </w:tabs>
        <w:ind w:left="1440" w:hanging="720"/>
      </w:pPr>
      <w:r w:rsidRPr="00C07E47">
        <w:t>.1</w:t>
      </w:r>
      <w:r w:rsidRPr="00C07E47">
        <w:tab/>
        <w:t>Rodent, Animal and Sun Protection</w:t>
      </w:r>
      <w:proofErr w:type="gramStart"/>
      <w:r w:rsidRPr="00C07E47">
        <w:t>:  supply</w:t>
      </w:r>
      <w:proofErr w:type="gramEnd"/>
      <w:r w:rsidRPr="00C07E47">
        <w:t xml:space="preserve"> the following or similar as necessary</w:t>
      </w:r>
      <w:r w:rsidR="00D5176F">
        <w:t>:</w:t>
      </w:r>
    </w:p>
    <w:p w14:paraId="030C9200" w14:textId="77777777" w:rsidR="00C07E47" w:rsidRPr="00C07E47" w:rsidRDefault="00C07E47" w:rsidP="00C07E47">
      <w:pPr>
        <w:keepNext/>
        <w:keepLines/>
        <w:widowControl w:val="0"/>
        <w:tabs>
          <w:tab w:val="left" w:pos="1440"/>
          <w:tab w:val="left" w:pos="3210"/>
        </w:tabs>
        <w:ind w:left="2160" w:hanging="720"/>
      </w:pPr>
    </w:p>
    <w:p w14:paraId="1449AD38" w14:textId="77777777" w:rsidR="00FF1BD9" w:rsidRDefault="00FF1BD9" w:rsidP="00FF1BD9">
      <w:pPr>
        <w:pStyle w:val="011"/>
        <w:ind w:left="2160" w:hanging="1440"/>
      </w:pPr>
      <w:r>
        <w:tab/>
      </w:r>
      <w:r w:rsidR="00C07E47" w:rsidRPr="00C07E47">
        <w:t>.1</w:t>
      </w:r>
      <w:r w:rsidR="00C07E47" w:rsidRPr="00C07E47">
        <w:tab/>
        <w:t>Wire mesh</w:t>
      </w:r>
      <w:proofErr w:type="gramStart"/>
      <w:r w:rsidR="00C07E47" w:rsidRPr="00C07E47">
        <w:t>:  </w:t>
      </w:r>
      <w:r>
        <w:t>galvanized</w:t>
      </w:r>
      <w:proofErr w:type="gramEnd"/>
      <w:r>
        <w:t xml:space="preserve"> wire mesh, electrically welded 1.4 mm wire with 12.5 x 12.5 mm mesh openings c/w fasteners.  Enclosure diameter shall be minimum three times the trunk diameter or caliper and minimum 900 mm in height.  </w:t>
      </w:r>
    </w:p>
    <w:p w14:paraId="6986FF0E" w14:textId="77777777" w:rsidR="00C07E47" w:rsidRPr="00C07E47" w:rsidRDefault="00C07E47" w:rsidP="00FF1BD9">
      <w:pPr>
        <w:keepNext/>
        <w:keepLines/>
        <w:widowControl w:val="0"/>
        <w:tabs>
          <w:tab w:val="left" w:pos="1440"/>
          <w:tab w:val="right" w:pos="10080"/>
        </w:tabs>
        <w:ind w:left="2160" w:hanging="720"/>
      </w:pPr>
      <w:r w:rsidRPr="00C07E47">
        <w:t>.2</w:t>
      </w:r>
      <w:r w:rsidRPr="00C07E47">
        <w:tab/>
        <w:t>Plastic</w:t>
      </w:r>
      <w:proofErr w:type="gramStart"/>
      <w:r w:rsidRPr="00C07E47">
        <w:t>:  perforated</w:t>
      </w:r>
      <w:proofErr w:type="gramEnd"/>
      <w:r w:rsidRPr="00C07E47">
        <w:t xml:space="preserve"> white spiraled </w:t>
      </w:r>
      <w:r w:rsidR="00FF1BD9">
        <w:t xml:space="preserve">horticultural </w:t>
      </w:r>
      <w:r w:rsidRPr="00C07E47">
        <w:t>strip.</w:t>
      </w:r>
    </w:p>
    <w:p w14:paraId="7AF3B864" w14:textId="77777777" w:rsidR="0045580F" w:rsidRDefault="0045580F">
      <w:pPr>
        <w:tabs>
          <w:tab w:val="left" w:pos="576"/>
          <w:tab w:val="left" w:pos="1152"/>
          <w:tab w:val="left" w:pos="1440"/>
          <w:tab w:val="left" w:pos="1728"/>
          <w:tab w:val="left" w:pos="2160"/>
          <w:tab w:val="left" w:pos="4752"/>
          <w:tab w:val="left" w:pos="7344"/>
          <w:tab w:val="left" w:pos="9360"/>
        </w:tabs>
        <w:spacing w:line="240" w:lineRule="atLeast"/>
        <w:ind w:left="2160" w:hanging="1440"/>
        <w:rPr>
          <w:b/>
        </w:rPr>
      </w:pPr>
    </w:p>
    <w:p w14:paraId="72F5BB47" w14:textId="77777777" w:rsidR="0045580F" w:rsidRDefault="0045580F" w:rsidP="00FA1438">
      <w:pPr>
        <w:pStyle w:val="0parheading"/>
        <w:keepNext w:val="0"/>
        <w:widowControl w:val="0"/>
      </w:pPr>
      <w:r>
        <w:rPr>
          <w:bCs/>
        </w:rPr>
        <w:t>2.</w:t>
      </w:r>
      <w:r w:rsidR="00472D14">
        <w:rPr>
          <w:bCs/>
        </w:rPr>
        <w:t>5</w:t>
      </w:r>
      <w:r>
        <w:rPr>
          <w:bCs/>
        </w:rPr>
        <w:tab/>
      </w:r>
      <w:smartTag w:uri="urn:schemas-microsoft-com:office:smarttags" w:element="place">
        <w:r>
          <w:rPr>
            <w:bCs/>
          </w:rPr>
          <w:t>PEST</w:t>
        </w:r>
      </w:smartTag>
      <w:r>
        <w:rPr>
          <w:bCs/>
        </w:rPr>
        <w:t xml:space="preserve"> CONTROL</w:t>
      </w:r>
    </w:p>
    <w:p w14:paraId="581E82CF" w14:textId="77777777" w:rsidR="0045580F" w:rsidRDefault="0045580F" w:rsidP="00FA1438">
      <w:pPr>
        <w:pStyle w:val="0parheading"/>
        <w:keepNext w:val="0"/>
        <w:widowControl w:val="0"/>
      </w:pPr>
    </w:p>
    <w:p w14:paraId="258D2E52" w14:textId="77777777" w:rsidR="00AF6241" w:rsidRDefault="0045580F" w:rsidP="00FA1438">
      <w:pPr>
        <w:pStyle w:val="011"/>
        <w:keepLines/>
        <w:widowControl w:val="0"/>
      </w:pPr>
      <w:r>
        <w:t>.1</w:t>
      </w:r>
      <w:r>
        <w:tab/>
      </w:r>
      <w:r w:rsidR="00C07E47" w:rsidRPr="00C07E47">
        <w:t>Chemical Pest Control</w:t>
      </w:r>
      <w:proofErr w:type="gramStart"/>
      <w:r w:rsidR="00C07E47" w:rsidRPr="00C07E47">
        <w:t>:  supply</w:t>
      </w:r>
      <w:proofErr w:type="gramEnd"/>
      <w:r w:rsidR="00C07E47" w:rsidRPr="00C07E47">
        <w:t xml:space="preserve"> and apply required chemical pesticides including herbicides, insecticides and fungicides to control or suppress pest populations </w:t>
      </w:r>
      <w:r w:rsidR="00355B1A" w:rsidRPr="00821E57">
        <w:t xml:space="preserve">when Integrated Pest Management </w:t>
      </w:r>
      <w:r w:rsidR="00355B1A">
        <w:t>(</w:t>
      </w:r>
      <w:r w:rsidR="00355B1A" w:rsidRPr="00821E57">
        <w:t>IPM</w:t>
      </w:r>
      <w:r w:rsidR="00355B1A">
        <w:t xml:space="preserve">) practices and techniques </w:t>
      </w:r>
      <w:r w:rsidR="00355B1A" w:rsidRPr="00821E57">
        <w:t>are considered ineffective</w:t>
      </w:r>
      <w:r w:rsidR="00C07E47" w:rsidRPr="00C07E47">
        <w:t>.</w:t>
      </w:r>
    </w:p>
    <w:p w14:paraId="3436C194" w14:textId="77777777" w:rsidR="00AF6241" w:rsidRDefault="00AF6241" w:rsidP="00C07E47">
      <w:pPr>
        <w:pStyle w:val="011"/>
        <w:keepNext/>
        <w:keepLines/>
        <w:widowControl w:val="0"/>
      </w:pPr>
    </w:p>
    <w:p w14:paraId="33AD10AD" w14:textId="77777777" w:rsidR="00C07E47" w:rsidRPr="00C07E47" w:rsidRDefault="00AF6241" w:rsidP="00C07E47">
      <w:pPr>
        <w:pStyle w:val="011"/>
        <w:keepNext/>
        <w:keepLines/>
        <w:widowControl w:val="0"/>
      </w:pPr>
      <w:r>
        <w:t>.2</w:t>
      </w:r>
      <w:r>
        <w:tab/>
      </w:r>
      <w:r w:rsidR="00C07E47" w:rsidRPr="00C07E47">
        <w:t xml:space="preserve">Use, handling and application of pesticides shall meet regulations of </w:t>
      </w:r>
      <w:proofErr w:type="gramStart"/>
      <w:r w:rsidR="00C07E47" w:rsidRPr="00C07E47">
        <w:t>Alberta Environment’s</w:t>
      </w:r>
      <w:proofErr w:type="gramEnd"/>
      <w:r w:rsidR="00C07E47" w:rsidRPr="00C07E47">
        <w:t xml:space="preserve"> </w:t>
      </w:r>
      <w:r w:rsidR="00C07E47" w:rsidRPr="00C07E47">
        <w:rPr>
          <w:i/>
        </w:rPr>
        <w:t>Environmental Protection and Enhancement Act</w:t>
      </w:r>
      <w:r w:rsidR="00C07E47" w:rsidRPr="00C07E47">
        <w:t xml:space="preserve">.  </w:t>
      </w:r>
      <w:r w:rsidRPr="00821E57">
        <w:t xml:space="preserve">Submit the following information for </w:t>
      </w:r>
      <w:r>
        <w:t xml:space="preserve">the Province’s </w:t>
      </w:r>
      <w:r w:rsidRPr="00821E57">
        <w:t>review and approval before applying any pesticide:</w:t>
      </w:r>
    </w:p>
    <w:p w14:paraId="11658262" w14:textId="77777777" w:rsidR="00C07E47" w:rsidRPr="00C07E47" w:rsidRDefault="00C07E47" w:rsidP="00C07E47">
      <w:pPr>
        <w:tabs>
          <w:tab w:val="left" w:pos="1440"/>
        </w:tabs>
        <w:ind w:left="1440" w:hanging="720"/>
      </w:pPr>
    </w:p>
    <w:p w14:paraId="7E47B2A7" w14:textId="77777777" w:rsidR="00AF6241" w:rsidRPr="00821E57" w:rsidRDefault="00AF6241" w:rsidP="00AF6241">
      <w:pPr>
        <w:tabs>
          <w:tab w:val="left" w:pos="2160"/>
        </w:tabs>
        <w:ind w:left="2160" w:hanging="720"/>
      </w:pPr>
      <w:r w:rsidRPr="00821E57">
        <w:t>.1</w:t>
      </w:r>
      <w:r w:rsidRPr="00821E57">
        <w:tab/>
        <w:t>Identification of specific pest(s) on site that require</w:t>
      </w:r>
      <w:r>
        <w:t>s</w:t>
      </w:r>
      <w:r w:rsidRPr="00821E57">
        <w:t xml:space="preserve"> control.  </w:t>
      </w:r>
    </w:p>
    <w:p w14:paraId="1F9DB4B2" w14:textId="77777777" w:rsidR="00AF6241" w:rsidRPr="00821E57" w:rsidRDefault="00AF6241" w:rsidP="00AF6241">
      <w:pPr>
        <w:tabs>
          <w:tab w:val="left" w:pos="2160"/>
        </w:tabs>
        <w:ind w:left="2160" w:hanging="720"/>
      </w:pPr>
      <w:r w:rsidRPr="00821E57">
        <w:t>.2</w:t>
      </w:r>
      <w:r w:rsidRPr="00821E57">
        <w:tab/>
        <w:t>Trade name of chemical pesticide and manufacture</w:t>
      </w:r>
      <w:r>
        <w:t>r</w:t>
      </w:r>
      <w:r w:rsidRPr="00821E57">
        <w:t>’s instructions for use.</w:t>
      </w:r>
    </w:p>
    <w:p w14:paraId="0029C63E" w14:textId="77777777" w:rsidR="00AF6241" w:rsidRPr="00821E57" w:rsidRDefault="00AF6241" w:rsidP="00AF6241">
      <w:pPr>
        <w:tabs>
          <w:tab w:val="left" w:pos="2160"/>
        </w:tabs>
        <w:ind w:left="2160" w:hanging="720"/>
      </w:pPr>
      <w:r w:rsidRPr="00821E57">
        <w:t>.3</w:t>
      </w:r>
      <w:r w:rsidRPr="00821E57">
        <w:tab/>
        <w:t>Manufacturer’s material safety data sheets for each chemical pesticide.</w:t>
      </w:r>
    </w:p>
    <w:p w14:paraId="5DA6E721" w14:textId="77777777" w:rsidR="00AF6241" w:rsidRDefault="00AF6241" w:rsidP="00AF6241">
      <w:pPr>
        <w:keepLines/>
        <w:widowControl w:val="0"/>
        <w:tabs>
          <w:tab w:val="left" w:pos="2160"/>
        </w:tabs>
        <w:ind w:left="2160" w:hanging="720"/>
      </w:pPr>
      <w:r w:rsidRPr="00821E57">
        <w:t>.4</w:t>
      </w:r>
      <w:r w:rsidRPr="00821E57">
        <w:tab/>
        <w:t>Name and credentials of licensed pesticide applicator(s).</w:t>
      </w:r>
    </w:p>
    <w:p w14:paraId="66FDB614" w14:textId="77777777" w:rsidR="00AF6241" w:rsidRPr="00821E57" w:rsidRDefault="00AF6241" w:rsidP="00AF6241">
      <w:pPr>
        <w:keepLines/>
        <w:widowControl w:val="0"/>
        <w:tabs>
          <w:tab w:val="left" w:pos="2160"/>
        </w:tabs>
        <w:ind w:left="2160" w:hanging="720"/>
      </w:pPr>
      <w:r>
        <w:t>.5</w:t>
      </w:r>
      <w:r>
        <w:tab/>
        <w:t>Copy of the license obtained for pesticide application showing the authorization number and expiry date, and a copy of the service approval received from Alberta Environment.</w:t>
      </w:r>
    </w:p>
    <w:p w14:paraId="2E3F045E" w14:textId="77777777" w:rsidR="002A651A" w:rsidRDefault="002A651A">
      <w:pPr>
        <w:pStyle w:val="0111"/>
        <w:keepLines/>
        <w:widowControl w:val="0"/>
      </w:pPr>
    </w:p>
    <w:p w14:paraId="42976197" w14:textId="77777777" w:rsidR="002A651A" w:rsidRDefault="002A651A" w:rsidP="00AF6241">
      <w:pPr>
        <w:pStyle w:val="011"/>
        <w:keepLines/>
        <w:widowControl w:val="0"/>
        <w:rPr>
          <w:bCs/>
          <w:szCs w:val="24"/>
        </w:rPr>
      </w:pPr>
      <w:r>
        <w:t>.</w:t>
      </w:r>
      <w:r w:rsidR="00852C75">
        <w:t>3</w:t>
      </w:r>
      <w:r>
        <w:tab/>
      </w:r>
      <w:r w:rsidR="00AF6241" w:rsidRPr="00821E57">
        <w:t>Pesticide Application Records</w:t>
      </w:r>
      <w:proofErr w:type="gramStart"/>
      <w:r w:rsidR="00AF6241" w:rsidRPr="00821E57">
        <w:t>:  pesticide</w:t>
      </w:r>
      <w:proofErr w:type="gramEnd"/>
      <w:r w:rsidR="00AF6241" w:rsidRPr="00821E57">
        <w:t xml:space="preserve"> application record books shall be completed by the certified licensed applicator </w:t>
      </w:r>
      <w:r w:rsidR="00AF6241" w:rsidRPr="00821E57">
        <w:rPr>
          <w:szCs w:val="24"/>
        </w:rPr>
        <w:t>in accordance with Alberta Environmental Protection and Enhancement Act.</w:t>
      </w:r>
      <w:r w:rsidR="00AF6241" w:rsidRPr="00821E57">
        <w:t xml:space="preserve">  Submit record books at completion of each pesticide application</w:t>
      </w:r>
      <w:r w:rsidR="00AF6241">
        <w:t>.</w:t>
      </w:r>
      <w:r w:rsidR="00AF6241" w:rsidRPr="00821E57">
        <w:rPr>
          <w:bCs/>
          <w:szCs w:val="24"/>
        </w:rPr>
        <w:t xml:space="preserve"> Provide information regarding target weed, insect or other pest, mode, type, and rates of application and results, including date, time, weather conditions and name of applicator.</w:t>
      </w:r>
    </w:p>
    <w:p w14:paraId="4487B6B8" w14:textId="77777777" w:rsidR="00AF6241" w:rsidRDefault="00AF6241" w:rsidP="00AF6241">
      <w:pPr>
        <w:pStyle w:val="011"/>
        <w:keepLines/>
        <w:widowControl w:val="0"/>
      </w:pPr>
    </w:p>
    <w:p w14:paraId="25799B05" w14:textId="77777777" w:rsidR="002A651A" w:rsidRDefault="002A651A" w:rsidP="0096054E">
      <w:pPr>
        <w:pStyle w:val="0parheading"/>
        <w:widowControl w:val="0"/>
        <w:outlineLvl w:val="0"/>
      </w:pPr>
      <w:r w:rsidRPr="002A651A">
        <w:lastRenderedPageBreak/>
        <w:t>2.</w:t>
      </w:r>
      <w:r w:rsidR="00472D14">
        <w:t>6</w:t>
      </w:r>
      <w:r w:rsidRPr="002A651A">
        <w:tab/>
        <w:t>MAINTENANCE SCHEDULE</w:t>
      </w:r>
    </w:p>
    <w:p w14:paraId="453CD10E" w14:textId="77777777" w:rsidR="0096054E" w:rsidRDefault="0096054E" w:rsidP="0096054E">
      <w:pPr>
        <w:pStyle w:val="0parheading"/>
        <w:widowControl w:val="0"/>
        <w:outlineLvl w:val="0"/>
      </w:pPr>
    </w:p>
    <w:p w14:paraId="492CCF71" w14:textId="77777777" w:rsidR="002A651A" w:rsidRDefault="002A651A" w:rsidP="0096054E">
      <w:pPr>
        <w:pStyle w:val="011"/>
        <w:keepNext/>
        <w:keepLines/>
        <w:widowControl w:val="0"/>
      </w:pPr>
      <w:r>
        <w:t>.1</w:t>
      </w:r>
      <w:r>
        <w:tab/>
      </w:r>
      <w:r w:rsidR="002A2BCC">
        <w:t>S</w:t>
      </w:r>
      <w:r w:rsidR="00C106DF" w:rsidRPr="002E4F56">
        <w:t xml:space="preserve">ubmit a legible and detailed maintenance schedule </w:t>
      </w:r>
      <w:r w:rsidR="006A0923">
        <w:t xml:space="preserve">at commencement of maintenance services </w:t>
      </w:r>
      <w:r w:rsidR="004518A6">
        <w:t>each year</w:t>
      </w:r>
      <w:r w:rsidR="006A0923">
        <w:t xml:space="preserve">.  </w:t>
      </w:r>
      <w:r w:rsidR="00C106DF" w:rsidRPr="002E4F56">
        <w:t xml:space="preserve">List all daily, weekly, and monthly maintenance services and </w:t>
      </w:r>
      <w:r w:rsidR="00C106DF">
        <w:t xml:space="preserve">other </w:t>
      </w:r>
      <w:r w:rsidR="00C106DF" w:rsidRPr="002E4F56">
        <w:t xml:space="preserve">tasks to be performed.  Review schedule with </w:t>
      </w:r>
      <w:r w:rsidR="00C106DF">
        <w:t>the Province</w:t>
      </w:r>
      <w:r w:rsidR="00C106DF" w:rsidRPr="002E4F56">
        <w:t xml:space="preserve"> for approval.  </w:t>
      </w:r>
    </w:p>
    <w:p w14:paraId="571EF538" w14:textId="77777777" w:rsidR="002A651A" w:rsidRDefault="002A651A">
      <w:pPr>
        <w:pStyle w:val="0parheading"/>
        <w:keepNext w:val="0"/>
        <w:widowControl w:val="0"/>
      </w:pPr>
    </w:p>
    <w:p w14:paraId="59B25702" w14:textId="77777777" w:rsidR="0045580F" w:rsidRDefault="0045580F" w:rsidP="000931EA">
      <w:pPr>
        <w:pStyle w:val="0par"/>
        <w:keepNext w:val="0"/>
        <w:widowControl w:val="0"/>
      </w:pPr>
      <w:r>
        <w:t>3.</w:t>
      </w:r>
      <w:r>
        <w:tab/>
        <w:t>Execution</w:t>
      </w:r>
    </w:p>
    <w:p w14:paraId="29C0D69F" w14:textId="77777777" w:rsidR="0045580F" w:rsidRDefault="0045580F" w:rsidP="000931EA">
      <w:pPr>
        <w:keepLines/>
        <w:widowControl w:val="0"/>
        <w:tabs>
          <w:tab w:val="left" w:pos="576"/>
          <w:tab w:val="left" w:pos="1152"/>
          <w:tab w:val="left" w:pos="1728"/>
          <w:tab w:val="left" w:pos="2304"/>
          <w:tab w:val="left" w:pos="4752"/>
          <w:tab w:val="left" w:pos="7344"/>
          <w:tab w:val="left" w:pos="9360"/>
        </w:tabs>
        <w:spacing w:line="240" w:lineRule="atLeast"/>
        <w:ind w:right="-864"/>
      </w:pPr>
    </w:p>
    <w:p w14:paraId="65F66501" w14:textId="77777777" w:rsidR="0045580F" w:rsidRDefault="0045580F" w:rsidP="000931EA">
      <w:pPr>
        <w:pStyle w:val="0parheading"/>
        <w:keepNext w:val="0"/>
        <w:widowControl w:val="0"/>
      </w:pPr>
      <w:r>
        <w:t>3.1</w:t>
      </w:r>
      <w:r>
        <w:tab/>
        <w:t>GENERAL WORKMANSHIP</w:t>
      </w:r>
    </w:p>
    <w:p w14:paraId="388DD000" w14:textId="77777777" w:rsidR="0045580F" w:rsidRDefault="0045580F" w:rsidP="000931EA">
      <w:pPr>
        <w:keepLines/>
        <w:widowControl w:val="0"/>
        <w:tabs>
          <w:tab w:val="left" w:pos="576"/>
          <w:tab w:val="left" w:pos="1152"/>
          <w:tab w:val="left" w:pos="1728"/>
          <w:tab w:val="left" w:pos="2304"/>
          <w:tab w:val="left" w:pos="4752"/>
          <w:tab w:val="left" w:pos="7344"/>
          <w:tab w:val="left" w:pos="9360"/>
        </w:tabs>
        <w:spacing w:line="240" w:lineRule="atLeast"/>
        <w:ind w:right="-864"/>
      </w:pPr>
    </w:p>
    <w:p w14:paraId="33715469" w14:textId="77777777" w:rsidR="00C07E47" w:rsidRPr="00C07E47" w:rsidRDefault="0045580F" w:rsidP="00C07E47">
      <w:pPr>
        <w:pStyle w:val="011"/>
        <w:keepNext/>
        <w:keepLines/>
        <w:widowControl w:val="0"/>
      </w:pPr>
      <w:r>
        <w:t>.1</w:t>
      </w:r>
      <w:r>
        <w:tab/>
      </w:r>
      <w:r w:rsidR="00C07E47" w:rsidRPr="00C07E47">
        <w:t xml:space="preserve">The Province </w:t>
      </w:r>
      <w:r w:rsidR="0093397C">
        <w:t>shall</w:t>
      </w:r>
      <w:r w:rsidR="00C07E47" w:rsidRPr="00C07E47">
        <w:t xml:space="preserve"> be the sole assessor of Contractor’s performance and workmanship.</w:t>
      </w:r>
    </w:p>
    <w:p w14:paraId="1DC013C4" w14:textId="77777777" w:rsidR="0045580F" w:rsidRDefault="0045580F" w:rsidP="000931EA">
      <w:pPr>
        <w:pStyle w:val="011"/>
        <w:keepLines/>
        <w:widowControl w:val="0"/>
      </w:pPr>
    </w:p>
    <w:p w14:paraId="6CC314F3" w14:textId="77777777" w:rsidR="0045580F" w:rsidRDefault="0045580F" w:rsidP="000931EA">
      <w:pPr>
        <w:pStyle w:val="011"/>
        <w:keepLines/>
        <w:widowControl w:val="0"/>
      </w:pPr>
      <w:r>
        <w:t>.</w:t>
      </w:r>
      <w:r w:rsidR="001C1617">
        <w:t>2</w:t>
      </w:r>
      <w:r>
        <w:tab/>
        <w:t xml:space="preserve">Schedule timing of operations to growth, weather conditions and use of site.  Do each operation continuously and complete within reasonable </w:t>
      </w:r>
      <w:proofErr w:type="gramStart"/>
      <w:r>
        <w:t>time period</w:t>
      </w:r>
      <w:proofErr w:type="gramEnd"/>
      <w:r>
        <w:t>.</w:t>
      </w:r>
    </w:p>
    <w:p w14:paraId="1307AAD0" w14:textId="77777777" w:rsidR="0045580F" w:rsidRDefault="0045580F">
      <w:pPr>
        <w:pStyle w:val="011"/>
        <w:keepNext/>
        <w:keepLines/>
      </w:pPr>
    </w:p>
    <w:p w14:paraId="28309CD8" w14:textId="77777777" w:rsidR="0045580F" w:rsidRDefault="0045580F" w:rsidP="000931EA">
      <w:pPr>
        <w:pStyle w:val="011"/>
        <w:keepLines/>
        <w:widowControl w:val="0"/>
      </w:pPr>
      <w:r>
        <w:t>.</w:t>
      </w:r>
      <w:r w:rsidR="001C1617">
        <w:t>3</w:t>
      </w:r>
      <w:r>
        <w:tab/>
        <w:t xml:space="preserve">Do </w:t>
      </w:r>
      <w:proofErr w:type="gramStart"/>
      <w:r>
        <w:t>not perform</w:t>
      </w:r>
      <w:proofErr w:type="gramEnd"/>
      <w:r>
        <w:t xml:space="preserve"> work in any location or manner that may endanger the health and safety of the public.</w:t>
      </w:r>
    </w:p>
    <w:p w14:paraId="6BFDD58B" w14:textId="77777777" w:rsidR="0045580F" w:rsidRDefault="0045580F">
      <w:pPr>
        <w:pStyle w:val="011"/>
      </w:pPr>
    </w:p>
    <w:p w14:paraId="03F635DA" w14:textId="77777777" w:rsidR="0045580F" w:rsidRDefault="0045580F">
      <w:pPr>
        <w:pStyle w:val="011"/>
      </w:pPr>
      <w:r>
        <w:t>.</w:t>
      </w:r>
      <w:r w:rsidR="001C1617">
        <w:t>4</w:t>
      </w:r>
      <w:r>
        <w:tab/>
        <w:t>Collect and dispose of excess material and debris to approved municipal disposal site following collection.</w:t>
      </w:r>
      <w:r w:rsidR="00AF6241" w:rsidRPr="00AF6241">
        <w:t xml:space="preserve"> </w:t>
      </w:r>
      <w:r w:rsidR="00AF6241">
        <w:t xml:space="preserve"> Contractor shall be responsible for all disposal costs.</w:t>
      </w:r>
    </w:p>
    <w:p w14:paraId="177CA585" w14:textId="77777777" w:rsidR="0045580F" w:rsidRDefault="0045580F">
      <w:pPr>
        <w:pStyle w:val="011"/>
      </w:pPr>
    </w:p>
    <w:p w14:paraId="23E69112" w14:textId="77777777" w:rsidR="0045580F" w:rsidRDefault="0045580F">
      <w:pPr>
        <w:pStyle w:val="011"/>
      </w:pPr>
      <w:r>
        <w:t>.</w:t>
      </w:r>
      <w:r w:rsidR="001C1617">
        <w:t>5</w:t>
      </w:r>
      <w:r>
        <w:tab/>
        <w:t xml:space="preserve">Coordinate maintenance practices with </w:t>
      </w:r>
      <w:r w:rsidR="00C07E47">
        <w:t>the Province</w:t>
      </w:r>
      <w:r>
        <w:t xml:space="preserve">.  Alter maintenance schedules, when necessary, to accommodate </w:t>
      </w:r>
      <w:r w:rsidR="00C07E47">
        <w:t>the Province’s</w:t>
      </w:r>
      <w:r>
        <w:t xml:space="preserve"> site activities</w:t>
      </w:r>
      <w:r w:rsidR="00AF6241">
        <w:t>, events and functions</w:t>
      </w:r>
      <w:r>
        <w:t>.</w:t>
      </w:r>
    </w:p>
    <w:p w14:paraId="5F582A64" w14:textId="77777777" w:rsidR="0045580F" w:rsidRDefault="0045580F">
      <w:pPr>
        <w:pStyle w:val="011"/>
      </w:pPr>
    </w:p>
    <w:p w14:paraId="545F29C6" w14:textId="77777777" w:rsidR="0045580F" w:rsidRDefault="0045580F">
      <w:pPr>
        <w:pStyle w:val="011"/>
      </w:pPr>
      <w:r>
        <w:t>.</w:t>
      </w:r>
      <w:r w:rsidR="001C1617">
        <w:t>6</w:t>
      </w:r>
      <w:r>
        <w:tab/>
        <w:t xml:space="preserve">Contact </w:t>
      </w:r>
      <w:r w:rsidR="00BA1820">
        <w:t>the Province</w:t>
      </w:r>
      <w:r>
        <w:t xml:space="preserve"> when specified maintenance </w:t>
      </w:r>
      <w:r w:rsidR="00AF6241">
        <w:t>services</w:t>
      </w:r>
      <w:r>
        <w:t xml:space="preserve"> cannot be met for any reason.</w:t>
      </w:r>
    </w:p>
    <w:p w14:paraId="61D27CE6" w14:textId="77777777" w:rsidR="001C1617" w:rsidRDefault="001C1617">
      <w:pPr>
        <w:pStyle w:val="011"/>
      </w:pPr>
    </w:p>
    <w:p w14:paraId="630E79F1" w14:textId="77777777" w:rsidR="001C1617" w:rsidRDefault="001C1617" w:rsidP="001C1617">
      <w:pPr>
        <w:pStyle w:val="011"/>
      </w:pPr>
      <w:r>
        <w:t>.7</w:t>
      </w:r>
      <w:r>
        <w:tab/>
      </w:r>
      <w:r w:rsidR="00BA1820" w:rsidRPr="00EF2A29">
        <w:t>Submit</w:t>
      </w:r>
      <w:r w:rsidR="00BA1820">
        <w:t xml:space="preserve"> name and contact number of company representative(s) for immediate or emergency service when necessary.  </w:t>
      </w:r>
    </w:p>
    <w:p w14:paraId="3D68EC17" w14:textId="77777777" w:rsidR="001C1617" w:rsidRDefault="001C1617">
      <w:pPr>
        <w:pStyle w:val="011"/>
      </w:pPr>
    </w:p>
    <w:p w14:paraId="7D360A84" w14:textId="77777777" w:rsidR="001C1617" w:rsidRDefault="001C1617" w:rsidP="001C1617">
      <w:pPr>
        <w:pStyle w:val="011"/>
      </w:pPr>
      <w:r>
        <w:t>.8</w:t>
      </w:r>
      <w:r>
        <w:tab/>
      </w:r>
      <w:r w:rsidR="00BA1820">
        <w:t xml:space="preserve">Contractor shall ensure </w:t>
      </w:r>
      <w:r w:rsidR="002A2BCC">
        <w:t xml:space="preserve">copy of landscape contract specifications </w:t>
      </w:r>
      <w:proofErr w:type="gramStart"/>
      <w:r w:rsidR="002A2BCC">
        <w:t>remain on site for employee use and reference at all times</w:t>
      </w:r>
      <w:proofErr w:type="gramEnd"/>
      <w:r w:rsidR="002A2BCC">
        <w:t xml:space="preserve">. </w:t>
      </w:r>
      <w:r>
        <w:t xml:space="preserve"> </w:t>
      </w:r>
    </w:p>
    <w:p w14:paraId="1D3E53D4" w14:textId="77777777" w:rsidR="001C1617" w:rsidRDefault="001C1617">
      <w:pPr>
        <w:pStyle w:val="011"/>
      </w:pPr>
    </w:p>
    <w:p w14:paraId="7B22B8D0" w14:textId="77777777" w:rsidR="001C1617" w:rsidRDefault="001C1617" w:rsidP="001C1617">
      <w:pPr>
        <w:pStyle w:val="011"/>
      </w:pPr>
      <w:r>
        <w:t>.9</w:t>
      </w:r>
      <w:r>
        <w:tab/>
      </w:r>
      <w:r w:rsidR="00BA1820" w:rsidRPr="00243AF3">
        <w:rPr>
          <w:szCs w:val="24"/>
        </w:rPr>
        <w:t xml:space="preserve">Contractor’s </w:t>
      </w:r>
      <w:r w:rsidR="00472D14" w:rsidRPr="00243AF3">
        <w:rPr>
          <w:szCs w:val="24"/>
        </w:rPr>
        <w:t>princip</w:t>
      </w:r>
      <w:r w:rsidR="00472D14">
        <w:rPr>
          <w:szCs w:val="24"/>
        </w:rPr>
        <w:t>al</w:t>
      </w:r>
      <w:r w:rsidR="00472D14" w:rsidRPr="00243AF3">
        <w:rPr>
          <w:szCs w:val="24"/>
        </w:rPr>
        <w:t xml:space="preserve"> </w:t>
      </w:r>
      <w:r w:rsidR="00BA1820" w:rsidRPr="00243AF3">
        <w:rPr>
          <w:szCs w:val="24"/>
        </w:rPr>
        <w:t>owner and</w:t>
      </w:r>
      <w:r w:rsidR="00BA1820">
        <w:rPr>
          <w:szCs w:val="24"/>
        </w:rPr>
        <w:t>/or</w:t>
      </w:r>
      <w:r w:rsidR="00BA1820" w:rsidRPr="00243AF3">
        <w:rPr>
          <w:szCs w:val="24"/>
        </w:rPr>
        <w:t xml:space="preserve"> site supervisor </w:t>
      </w:r>
      <w:r w:rsidR="00BA1820">
        <w:rPr>
          <w:szCs w:val="24"/>
        </w:rPr>
        <w:t>shall</w:t>
      </w:r>
      <w:r w:rsidR="00BA1820" w:rsidRPr="00243AF3">
        <w:rPr>
          <w:szCs w:val="24"/>
        </w:rPr>
        <w:t xml:space="preserve"> attend all site meetings called by </w:t>
      </w:r>
      <w:r w:rsidR="00BA1820">
        <w:rPr>
          <w:szCs w:val="24"/>
        </w:rPr>
        <w:t>the Province</w:t>
      </w:r>
      <w:r w:rsidR="00BA1820" w:rsidRPr="00243AF3">
        <w:rPr>
          <w:szCs w:val="24"/>
        </w:rPr>
        <w:t xml:space="preserve"> to review workmanship and performance.  </w:t>
      </w:r>
    </w:p>
    <w:p w14:paraId="7E190ABB" w14:textId="77777777" w:rsidR="001C1617" w:rsidRDefault="001C1617">
      <w:pPr>
        <w:pStyle w:val="011"/>
      </w:pPr>
    </w:p>
    <w:p w14:paraId="21BD9BDA" w14:textId="77777777" w:rsidR="00BA1820" w:rsidRDefault="001C1617" w:rsidP="004518A6">
      <w:pPr>
        <w:pStyle w:val="011"/>
        <w:keepLines/>
        <w:widowControl w:val="0"/>
        <w:rPr>
          <w:szCs w:val="24"/>
        </w:rPr>
      </w:pPr>
      <w:r>
        <w:t>.10</w:t>
      </w:r>
      <w:r>
        <w:tab/>
      </w:r>
      <w:r w:rsidR="00BA1820">
        <w:rPr>
          <w:szCs w:val="24"/>
        </w:rPr>
        <w:t>P</w:t>
      </w:r>
      <w:r w:rsidR="00BA1820" w:rsidRPr="00243AF3">
        <w:rPr>
          <w:szCs w:val="24"/>
        </w:rPr>
        <w:t>romptly correct all maintenance deficiencies</w:t>
      </w:r>
      <w:r w:rsidR="00BA1820">
        <w:rPr>
          <w:szCs w:val="24"/>
        </w:rPr>
        <w:t xml:space="preserve"> noted by the Province.</w:t>
      </w:r>
      <w:r w:rsidR="00BA1820" w:rsidRPr="00243AF3">
        <w:rPr>
          <w:szCs w:val="24"/>
        </w:rPr>
        <w:t xml:space="preserve">  </w:t>
      </w:r>
      <w:r w:rsidR="00BA1820">
        <w:rPr>
          <w:szCs w:val="24"/>
        </w:rPr>
        <w:t>D</w:t>
      </w:r>
      <w:r w:rsidR="00BA1820" w:rsidRPr="00243AF3">
        <w:rPr>
          <w:szCs w:val="24"/>
        </w:rPr>
        <w:t xml:space="preserve">eficient </w:t>
      </w:r>
      <w:r w:rsidR="00BA1820">
        <w:rPr>
          <w:szCs w:val="24"/>
        </w:rPr>
        <w:t xml:space="preserve">maintenance </w:t>
      </w:r>
      <w:r w:rsidR="00BA1820" w:rsidRPr="00243AF3">
        <w:rPr>
          <w:szCs w:val="24"/>
        </w:rPr>
        <w:t xml:space="preserve">work or services </w:t>
      </w:r>
      <w:r w:rsidR="00BA1820">
        <w:rPr>
          <w:szCs w:val="24"/>
        </w:rPr>
        <w:t xml:space="preserve">shall be corrected </w:t>
      </w:r>
      <w:r w:rsidR="00BA1820" w:rsidRPr="00243AF3">
        <w:rPr>
          <w:szCs w:val="24"/>
        </w:rPr>
        <w:t xml:space="preserve">within </w:t>
      </w:r>
      <w:r w:rsidR="00BA1820">
        <w:rPr>
          <w:szCs w:val="24"/>
        </w:rPr>
        <w:t>three days of the Province’s notification or as directed otherwise by the Province.</w:t>
      </w:r>
    </w:p>
    <w:p w14:paraId="0210ADAD" w14:textId="77777777" w:rsidR="004518A6" w:rsidRDefault="004518A6" w:rsidP="004518A6">
      <w:pPr>
        <w:pStyle w:val="011"/>
        <w:keepLines/>
        <w:widowControl w:val="0"/>
        <w:rPr>
          <w:szCs w:val="24"/>
        </w:rPr>
      </w:pPr>
    </w:p>
    <w:p w14:paraId="54E37128" w14:textId="77777777" w:rsidR="0045580F" w:rsidRDefault="0045580F" w:rsidP="004518A6">
      <w:pPr>
        <w:pStyle w:val="0parheading"/>
        <w:keepNext w:val="0"/>
        <w:widowControl w:val="0"/>
      </w:pPr>
      <w:r>
        <w:t>3.2</w:t>
      </w:r>
      <w:r>
        <w:tab/>
        <w:t>SPRING CLEAN</w:t>
      </w:r>
      <w:r>
        <w:noBreakHyphen/>
        <w:t>UP</w:t>
      </w:r>
    </w:p>
    <w:p w14:paraId="3478E4ED" w14:textId="77777777" w:rsidR="0045580F" w:rsidRDefault="0045580F" w:rsidP="004518A6">
      <w:pPr>
        <w:pStyle w:val="011"/>
        <w:keepLines/>
        <w:widowControl w:val="0"/>
      </w:pPr>
    </w:p>
    <w:p w14:paraId="1CF316F7" w14:textId="77777777" w:rsidR="0045580F" w:rsidRDefault="0045580F" w:rsidP="004518A6">
      <w:pPr>
        <w:pStyle w:val="011"/>
        <w:keepLines/>
        <w:widowControl w:val="0"/>
        <w:rPr>
          <w:szCs w:val="24"/>
        </w:rPr>
      </w:pPr>
      <w:r>
        <w:t>.</w:t>
      </w:r>
      <w:r w:rsidR="007B4811">
        <w:t>1</w:t>
      </w:r>
      <w:r>
        <w:tab/>
      </w:r>
      <w:r w:rsidR="00BA1820" w:rsidRPr="00243AF3">
        <w:rPr>
          <w:szCs w:val="24"/>
        </w:rPr>
        <w:t>Complete spring clean-up by May 15</w:t>
      </w:r>
      <w:r w:rsidR="00BA1820" w:rsidRPr="000F3AB3">
        <w:rPr>
          <w:szCs w:val="24"/>
          <w:vertAlign w:val="superscript"/>
        </w:rPr>
        <w:t>th</w:t>
      </w:r>
      <w:r w:rsidR="00BA1820" w:rsidRPr="00243AF3">
        <w:rPr>
          <w:szCs w:val="24"/>
        </w:rPr>
        <w:t xml:space="preserve">, weather permitting. </w:t>
      </w:r>
      <w:r w:rsidR="00BA1820">
        <w:rPr>
          <w:szCs w:val="24"/>
        </w:rPr>
        <w:t xml:space="preserve"> </w:t>
      </w:r>
      <w:r w:rsidR="00BA1820" w:rsidRPr="00243AF3">
        <w:rPr>
          <w:szCs w:val="24"/>
        </w:rPr>
        <w:t xml:space="preserve">When completion date cannot be met, promptly advise </w:t>
      </w:r>
      <w:r w:rsidR="00BA1820">
        <w:rPr>
          <w:szCs w:val="24"/>
        </w:rPr>
        <w:t>the Province</w:t>
      </w:r>
      <w:r w:rsidR="00BA1820" w:rsidRPr="00243AF3">
        <w:rPr>
          <w:szCs w:val="24"/>
        </w:rPr>
        <w:t xml:space="preserve"> of the circumstances.</w:t>
      </w:r>
    </w:p>
    <w:p w14:paraId="34C4C46B" w14:textId="77777777" w:rsidR="009635DC" w:rsidRDefault="009635DC" w:rsidP="00301604">
      <w:pPr>
        <w:pStyle w:val="011"/>
        <w:keepNext/>
        <w:keepLines/>
        <w:widowControl w:val="0"/>
      </w:pPr>
    </w:p>
    <w:p w14:paraId="7BB009AB" w14:textId="77777777" w:rsidR="009635DC" w:rsidRPr="009635DC" w:rsidRDefault="009635DC" w:rsidP="009635DC">
      <w:pPr>
        <w:keepLines/>
        <w:widowControl w:val="0"/>
        <w:tabs>
          <w:tab w:val="left" w:pos="1440"/>
          <w:tab w:val="right" w:pos="10080"/>
        </w:tabs>
        <w:ind w:left="1440" w:hanging="720"/>
      </w:pPr>
      <w:r w:rsidRPr="009635DC">
        <w:t>.2</w:t>
      </w:r>
      <w:r w:rsidRPr="009635DC">
        <w:tab/>
        <w:t xml:space="preserve">Sweep, collect and remove sand, rock chips, salt debris and other </w:t>
      </w:r>
      <w:r w:rsidR="009164D3">
        <w:t xml:space="preserve">waste and </w:t>
      </w:r>
      <w:r w:rsidRPr="009635DC">
        <w:t xml:space="preserve">litter that has accumulated during winter months from all turf </w:t>
      </w:r>
      <w:r w:rsidR="00F90254">
        <w:t xml:space="preserve">and planted </w:t>
      </w:r>
      <w:r w:rsidRPr="009635DC">
        <w:t>areas</w:t>
      </w:r>
      <w:r w:rsidR="00D5176F">
        <w:t xml:space="preserve"> </w:t>
      </w:r>
      <w:r w:rsidRPr="009635DC">
        <w:t>throughout the site.  Dispose of all collected debris to approved municipal disposal site.  Contractor shall pay all disposal costs.</w:t>
      </w:r>
    </w:p>
    <w:p w14:paraId="2B6FEC4B" w14:textId="77777777" w:rsidR="009635DC" w:rsidRPr="009635DC" w:rsidRDefault="009635DC" w:rsidP="009635DC">
      <w:pPr>
        <w:tabs>
          <w:tab w:val="left" w:pos="1440"/>
          <w:tab w:val="right" w:pos="10080"/>
        </w:tabs>
        <w:ind w:left="1440" w:hanging="720"/>
      </w:pPr>
    </w:p>
    <w:p w14:paraId="7FC8C6CB" w14:textId="77777777" w:rsidR="009635DC" w:rsidRPr="009635DC" w:rsidRDefault="009635DC" w:rsidP="009635DC">
      <w:pPr>
        <w:keepLines/>
        <w:widowControl w:val="0"/>
        <w:tabs>
          <w:tab w:val="left" w:pos="1440"/>
          <w:tab w:val="right" w:pos="10080"/>
        </w:tabs>
        <w:ind w:left="1440" w:hanging="720"/>
      </w:pPr>
      <w:r w:rsidRPr="009635DC">
        <w:t>.3</w:t>
      </w:r>
      <w:r w:rsidRPr="009635DC">
        <w:tab/>
        <w:t xml:space="preserve">Collect and remove from site all dead vegetation, leaves, and </w:t>
      </w:r>
      <w:r w:rsidR="00A95608">
        <w:t xml:space="preserve">litter </w:t>
      </w:r>
      <w:r w:rsidRPr="009635DC">
        <w:t>from turf areas.  Rake clean dead patches of grass and fungal growth in lawn areas resulting from snow mold, (</w:t>
      </w:r>
      <w:r w:rsidRPr="009635DC">
        <w:rPr>
          <w:i/>
        </w:rPr>
        <w:t xml:space="preserve">where </w:t>
      </w:r>
      <w:r w:rsidR="004518A6" w:rsidRPr="009635DC">
        <w:rPr>
          <w:i/>
        </w:rPr>
        <w:t>applicable</w:t>
      </w:r>
      <w:r w:rsidRPr="009635DC">
        <w:t>).</w:t>
      </w:r>
      <w:r w:rsidRPr="009635DC">
        <w:rPr>
          <w:szCs w:val="24"/>
        </w:rPr>
        <w:t xml:space="preserve">  Repair turf damage</w:t>
      </w:r>
      <w:r w:rsidR="00F90254">
        <w:rPr>
          <w:szCs w:val="24"/>
        </w:rPr>
        <w:t>s</w:t>
      </w:r>
      <w:r w:rsidRPr="009635DC">
        <w:rPr>
          <w:szCs w:val="24"/>
        </w:rPr>
        <w:t xml:space="preserve"> </w:t>
      </w:r>
      <w:r w:rsidR="00F90254">
        <w:rPr>
          <w:szCs w:val="24"/>
        </w:rPr>
        <w:t>with</w:t>
      </w:r>
      <w:r w:rsidRPr="009635DC">
        <w:rPr>
          <w:szCs w:val="24"/>
        </w:rPr>
        <w:t xml:space="preserve"> topsoil and </w:t>
      </w:r>
      <w:r w:rsidR="00A95608">
        <w:rPr>
          <w:szCs w:val="24"/>
        </w:rPr>
        <w:t xml:space="preserve">grass </w:t>
      </w:r>
      <w:r w:rsidRPr="009635DC">
        <w:rPr>
          <w:szCs w:val="24"/>
        </w:rPr>
        <w:t>seed</w:t>
      </w:r>
      <w:r w:rsidR="00A95608">
        <w:rPr>
          <w:szCs w:val="24"/>
        </w:rPr>
        <w:t xml:space="preserve"> to match existing</w:t>
      </w:r>
      <w:r w:rsidRPr="009635DC">
        <w:rPr>
          <w:szCs w:val="24"/>
        </w:rPr>
        <w:t>.</w:t>
      </w:r>
    </w:p>
    <w:p w14:paraId="547F59DF" w14:textId="77777777" w:rsidR="0045580F" w:rsidRDefault="0045580F">
      <w:pPr>
        <w:pStyle w:val="011"/>
      </w:pPr>
    </w:p>
    <w:p w14:paraId="34A7B13B" w14:textId="77777777" w:rsidR="009635DC" w:rsidRDefault="009635DC" w:rsidP="009635DC">
      <w:pPr>
        <w:tabs>
          <w:tab w:val="left" w:pos="1440"/>
          <w:tab w:val="right" w:pos="10080"/>
        </w:tabs>
        <w:ind w:left="1440" w:hanging="720"/>
      </w:pPr>
      <w:r w:rsidRPr="009635DC">
        <w:t>.4</w:t>
      </w:r>
      <w:r w:rsidRPr="009635DC">
        <w:tab/>
        <w:t>Remove and dispose of protective coverings and mulch used for winter protection, (</w:t>
      </w:r>
      <w:r w:rsidRPr="009635DC">
        <w:rPr>
          <w:i/>
        </w:rPr>
        <w:t>where applicable)</w:t>
      </w:r>
      <w:r w:rsidRPr="009635DC">
        <w:t>.</w:t>
      </w:r>
    </w:p>
    <w:p w14:paraId="2046E985" w14:textId="77777777" w:rsidR="00A95608" w:rsidRDefault="00A95608" w:rsidP="009635DC">
      <w:pPr>
        <w:tabs>
          <w:tab w:val="left" w:pos="1440"/>
          <w:tab w:val="right" w:pos="10080"/>
        </w:tabs>
        <w:ind w:left="1440" w:hanging="720"/>
      </w:pPr>
    </w:p>
    <w:p w14:paraId="5B7958EC" w14:textId="77777777" w:rsidR="00A95608" w:rsidRDefault="00A95608" w:rsidP="00A95608">
      <w:pPr>
        <w:pStyle w:val="011"/>
        <w:keepLines/>
        <w:widowControl w:val="0"/>
      </w:pPr>
      <w:r>
        <w:t>.5</w:t>
      </w:r>
      <w:r>
        <w:tab/>
        <w:t xml:space="preserve">Sweep and clean all walkways, stairs and other hard surface areas.  Sweep </w:t>
      </w:r>
      <w:r w:rsidR="008B05DD">
        <w:t xml:space="preserve">and remove accumulated debris </w:t>
      </w:r>
      <w:r>
        <w:t xml:space="preserve">along all </w:t>
      </w:r>
      <w:r w:rsidR="00A21989">
        <w:t>road</w:t>
      </w:r>
      <w:r>
        <w:t xml:space="preserve"> gutters </w:t>
      </w:r>
      <w:bookmarkStart w:id="83" w:name="_Hlk161239832"/>
      <w:r>
        <w:t xml:space="preserve">to </w:t>
      </w:r>
      <w:bookmarkEnd w:id="83"/>
      <w:r>
        <w:t>maintain clean site appearances.</w:t>
      </w:r>
    </w:p>
    <w:p w14:paraId="59554C1F" w14:textId="77777777" w:rsidR="009635DC" w:rsidRPr="009635DC" w:rsidRDefault="009635DC" w:rsidP="009635DC">
      <w:pPr>
        <w:tabs>
          <w:tab w:val="left" w:pos="1440"/>
          <w:tab w:val="right" w:pos="10080"/>
        </w:tabs>
        <w:ind w:left="1440" w:hanging="720"/>
      </w:pPr>
    </w:p>
    <w:p w14:paraId="38561ACD" w14:textId="77777777" w:rsidR="009635DC" w:rsidRPr="009635DC" w:rsidRDefault="009635DC" w:rsidP="009635DC">
      <w:pPr>
        <w:keepLines/>
        <w:widowControl w:val="0"/>
        <w:tabs>
          <w:tab w:val="left" w:pos="1440"/>
          <w:tab w:val="right" w:pos="10080"/>
        </w:tabs>
        <w:ind w:left="1440" w:hanging="720"/>
      </w:pPr>
      <w:r w:rsidRPr="009635DC">
        <w:t>.</w:t>
      </w:r>
      <w:r w:rsidR="00A95608">
        <w:t>6</w:t>
      </w:r>
      <w:r w:rsidRPr="009635DC">
        <w:tab/>
        <w:t>Remove and store on site all stakes, sand/rock chip storage containers, snow fencing, and other materials supplied by the Province.  Contractor supplied materials including winter protection materials shall be removed off site.</w:t>
      </w:r>
    </w:p>
    <w:p w14:paraId="5A4F06A2" w14:textId="77777777" w:rsidR="009635DC" w:rsidRPr="009635DC" w:rsidRDefault="009635DC" w:rsidP="009635DC">
      <w:pPr>
        <w:keepLines/>
        <w:widowControl w:val="0"/>
        <w:tabs>
          <w:tab w:val="left" w:pos="1440"/>
          <w:tab w:val="right" w:pos="10080"/>
        </w:tabs>
        <w:ind w:left="1440" w:hanging="720"/>
      </w:pPr>
    </w:p>
    <w:p w14:paraId="24BE5EBA" w14:textId="77777777" w:rsidR="00866548" w:rsidRDefault="00866548" w:rsidP="00866548">
      <w:pPr>
        <w:pStyle w:val="011"/>
        <w:keepLines/>
        <w:widowControl w:val="0"/>
      </w:pPr>
      <w:r>
        <w:t>.</w:t>
      </w:r>
      <w:r w:rsidR="00A95608">
        <w:t>7</w:t>
      </w:r>
      <w:r>
        <w:tab/>
        <w:t xml:space="preserve">Clean </w:t>
      </w:r>
      <w:r w:rsidR="002E7338">
        <w:t xml:space="preserve">all </w:t>
      </w:r>
      <w:r>
        <w:t xml:space="preserve">plant beds, </w:t>
      </w:r>
      <w:r w:rsidR="008B71F9">
        <w:t>tree wells</w:t>
      </w:r>
      <w:r w:rsidR="00F90254">
        <w:t xml:space="preserve">, </w:t>
      </w:r>
      <w:r w:rsidR="0082016E">
        <w:t>tree grates</w:t>
      </w:r>
      <w:r w:rsidR="008B71F9">
        <w:t xml:space="preserve">, </w:t>
      </w:r>
      <w:r w:rsidR="00E20926">
        <w:t xml:space="preserve">raised </w:t>
      </w:r>
      <w:r>
        <w:t xml:space="preserve">planters, </w:t>
      </w:r>
      <w:r w:rsidR="00E20926">
        <w:t>hedges</w:t>
      </w:r>
      <w:r w:rsidR="006D4C52">
        <w:t>,</w:t>
      </w:r>
      <w:r w:rsidR="00E20926">
        <w:t xml:space="preserve"> </w:t>
      </w:r>
      <w:r w:rsidR="00A21989">
        <w:t>hard surface</w:t>
      </w:r>
      <w:r w:rsidR="008B71F9">
        <w:t xml:space="preserve"> mulched beds</w:t>
      </w:r>
      <w:r w:rsidR="008B71F9" w:rsidRPr="00287477">
        <w:t xml:space="preserve"> and </w:t>
      </w:r>
      <w:r w:rsidR="00F90254">
        <w:t xml:space="preserve">all </w:t>
      </w:r>
      <w:r w:rsidR="008B71F9" w:rsidRPr="00287477">
        <w:t xml:space="preserve">other landscaped areas of plant debris, </w:t>
      </w:r>
      <w:r w:rsidR="008B71F9">
        <w:t xml:space="preserve">rock chips, </w:t>
      </w:r>
      <w:r w:rsidR="008B71F9" w:rsidRPr="00287477">
        <w:t xml:space="preserve">leaves, litter, and other </w:t>
      </w:r>
      <w:r w:rsidR="008B71F9">
        <w:t xml:space="preserve">undesirable </w:t>
      </w:r>
      <w:r w:rsidR="008B71F9" w:rsidRPr="00287477">
        <w:t xml:space="preserve">foreign matter. </w:t>
      </w:r>
      <w:r w:rsidR="008B71F9">
        <w:t xml:space="preserve"> </w:t>
      </w:r>
      <w:r w:rsidR="00A21989">
        <w:t xml:space="preserve">Rake and clean </w:t>
      </w:r>
      <w:proofErr w:type="gramStart"/>
      <w:r w:rsidR="00A21989">
        <w:t>by hand plant beds</w:t>
      </w:r>
      <w:proofErr w:type="gramEnd"/>
      <w:r w:rsidR="00A21989">
        <w:t xml:space="preserve"> </w:t>
      </w:r>
      <w:r w:rsidR="00CF7F41">
        <w:t xml:space="preserve">containing </w:t>
      </w:r>
      <w:r w:rsidR="008B71F9">
        <w:rPr>
          <w:szCs w:val="24"/>
        </w:rPr>
        <w:t>shredded wood mulch</w:t>
      </w:r>
      <w:r w:rsidR="00CF7F41">
        <w:rPr>
          <w:szCs w:val="24"/>
        </w:rPr>
        <w:t>.</w:t>
      </w:r>
      <w:r w:rsidR="008B71F9" w:rsidRPr="008B71F9">
        <w:t xml:space="preserve"> </w:t>
      </w:r>
      <w:r w:rsidR="006D4C52">
        <w:t xml:space="preserve"> </w:t>
      </w:r>
      <w:r w:rsidR="008B71F9">
        <w:t>Remove all collected debris from site</w:t>
      </w:r>
      <w:r w:rsidR="008B71F9" w:rsidRPr="00FF1AE3">
        <w:t xml:space="preserve"> </w:t>
      </w:r>
      <w:r w:rsidR="008B71F9" w:rsidRPr="00243AF3">
        <w:t>to approved municipal disposal site</w:t>
      </w:r>
      <w:r w:rsidR="008B71F9">
        <w:t xml:space="preserve">. </w:t>
      </w:r>
      <w:r w:rsidR="008B71F9" w:rsidRPr="00287477">
        <w:t xml:space="preserve"> </w:t>
      </w:r>
      <w:r>
        <w:t xml:space="preserve">  </w:t>
      </w:r>
    </w:p>
    <w:p w14:paraId="3644D24C" w14:textId="77777777" w:rsidR="008B71F9" w:rsidRDefault="008B71F9" w:rsidP="00866548">
      <w:pPr>
        <w:pStyle w:val="011"/>
        <w:keepLines/>
        <w:widowControl w:val="0"/>
      </w:pPr>
    </w:p>
    <w:p w14:paraId="09448774" w14:textId="77777777" w:rsidR="0045580F" w:rsidRDefault="00866548" w:rsidP="00866548">
      <w:pPr>
        <w:pStyle w:val="011"/>
        <w:keepLines/>
        <w:widowControl w:val="0"/>
      </w:pPr>
      <w:r>
        <w:t>.</w:t>
      </w:r>
      <w:r w:rsidR="00A95608">
        <w:t>8</w:t>
      </w:r>
      <w:r>
        <w:tab/>
        <w:t>Loosen and lightly cultivate non-mulched planting soil without disturbing roots of permanent plantings.  Re</w:t>
      </w:r>
      <w:r w:rsidR="008B05DD">
        <w:t>-</w:t>
      </w:r>
      <w:r>
        <w:t xml:space="preserve">install loose plant bed edging materials </w:t>
      </w:r>
      <w:r w:rsidR="008B71F9">
        <w:t>and/</w:t>
      </w:r>
      <w:r w:rsidR="002C1334">
        <w:t>or</w:t>
      </w:r>
      <w:r>
        <w:t xml:space="preserve"> replace </w:t>
      </w:r>
      <w:r w:rsidR="002C1334">
        <w:t>if deteriorated or damaged.</w:t>
      </w:r>
      <w:r>
        <w:t xml:space="preserve"> </w:t>
      </w:r>
    </w:p>
    <w:p w14:paraId="250D1873" w14:textId="77777777" w:rsidR="00866548" w:rsidRDefault="00866548" w:rsidP="00866548">
      <w:pPr>
        <w:pStyle w:val="011"/>
        <w:keepLines/>
        <w:widowControl w:val="0"/>
      </w:pPr>
    </w:p>
    <w:p w14:paraId="026FCD2C" w14:textId="77777777" w:rsidR="0045580F" w:rsidRDefault="0045580F" w:rsidP="00020966">
      <w:pPr>
        <w:pStyle w:val="011"/>
        <w:keepLines/>
        <w:widowControl w:val="0"/>
      </w:pPr>
      <w:r>
        <w:t>.</w:t>
      </w:r>
      <w:r w:rsidR="00866548">
        <w:t>9</w:t>
      </w:r>
      <w:r>
        <w:tab/>
        <w:t>Roll turf areas lightly where grass has lifted due to frost action.</w:t>
      </w:r>
      <w:r w:rsidR="00866548">
        <w:t xml:space="preserve">  Repair damaged </w:t>
      </w:r>
      <w:r w:rsidR="007317CD">
        <w:t xml:space="preserve">or deficient </w:t>
      </w:r>
      <w:r w:rsidR="00866548">
        <w:t>turf</w:t>
      </w:r>
      <w:r w:rsidR="007317CD">
        <w:t xml:space="preserve"> areas</w:t>
      </w:r>
      <w:r w:rsidR="00866548">
        <w:t>.</w:t>
      </w:r>
    </w:p>
    <w:p w14:paraId="161EB8D9" w14:textId="77777777" w:rsidR="0045580F" w:rsidRDefault="0045580F" w:rsidP="003C7615">
      <w:pPr>
        <w:pStyle w:val="0111"/>
        <w:keepLines/>
        <w:widowControl w:val="0"/>
      </w:pPr>
    </w:p>
    <w:p w14:paraId="33A62897" w14:textId="77777777" w:rsidR="0045580F" w:rsidRDefault="0045580F" w:rsidP="00FA1438">
      <w:pPr>
        <w:pStyle w:val="0parheading"/>
        <w:widowControl w:val="0"/>
      </w:pPr>
      <w:r>
        <w:t>3.3</w:t>
      </w:r>
      <w:r>
        <w:tab/>
      </w:r>
      <w:r w:rsidR="002C1334">
        <w:t xml:space="preserve">seed and </w:t>
      </w:r>
      <w:r w:rsidR="00900A6D">
        <w:t xml:space="preserve">sod </w:t>
      </w:r>
      <w:r>
        <w:t>MAINTENANCE</w:t>
      </w:r>
    </w:p>
    <w:p w14:paraId="086FE57A" w14:textId="77777777" w:rsidR="0045580F" w:rsidRDefault="0045580F" w:rsidP="00FA1438">
      <w:pPr>
        <w:pStyle w:val="0specnote"/>
        <w:keepNext/>
        <w:keepLines/>
        <w:widowControl w:val="0"/>
      </w:pPr>
    </w:p>
    <w:p w14:paraId="47C32AC6" w14:textId="77777777" w:rsidR="00663E82" w:rsidRDefault="00663E82" w:rsidP="00FA1438">
      <w:pPr>
        <w:pStyle w:val="011"/>
        <w:keepNext/>
        <w:keepLines/>
        <w:widowControl w:val="0"/>
      </w:pPr>
      <w:r>
        <w:t>.1</w:t>
      </w:r>
      <w:r>
        <w:tab/>
        <w:t>Watering – Turf Areas:</w:t>
      </w:r>
    </w:p>
    <w:p w14:paraId="254CC346" w14:textId="77777777" w:rsidR="00663E82" w:rsidRDefault="00663E82" w:rsidP="006643CB">
      <w:pPr>
        <w:keepLines/>
        <w:widowControl w:val="0"/>
        <w:tabs>
          <w:tab w:val="left" w:pos="576"/>
          <w:tab w:val="left" w:pos="1152"/>
          <w:tab w:val="left" w:pos="1728"/>
          <w:tab w:val="left" w:pos="2304"/>
          <w:tab w:val="left" w:pos="4752"/>
          <w:tab w:val="left" w:pos="7344"/>
          <w:tab w:val="left" w:pos="9360"/>
        </w:tabs>
        <w:spacing w:line="240" w:lineRule="atLeast"/>
        <w:ind w:right="-864"/>
      </w:pPr>
    </w:p>
    <w:p w14:paraId="0CEC2A00" w14:textId="77777777" w:rsidR="00A5080F" w:rsidRDefault="00A5080F" w:rsidP="006643CB">
      <w:pPr>
        <w:pStyle w:val="0111"/>
        <w:keepLines/>
        <w:widowControl w:val="0"/>
      </w:pPr>
      <w:r>
        <w:t>.1</w:t>
      </w:r>
      <w:r>
        <w:tab/>
        <w:t xml:space="preserve">Provide adequate </w:t>
      </w:r>
      <w:r w:rsidR="004F6DBA">
        <w:t xml:space="preserve">watering </w:t>
      </w:r>
      <w:r>
        <w:t xml:space="preserve">services to </w:t>
      </w:r>
      <w:r w:rsidR="00900A6D">
        <w:t>ensure the proper establishment of all turf areas</w:t>
      </w:r>
      <w:r w:rsidR="005E2EC6">
        <w:t xml:space="preserve"> and to prevent turf and underlying soil from drying out.</w:t>
      </w:r>
      <w:r w:rsidR="00900A6D">
        <w:t xml:space="preserve">  </w:t>
      </w:r>
      <w:r w:rsidR="009238FC">
        <w:t xml:space="preserve">Apply water during early morning or evening to achieve efficient use of water.  </w:t>
      </w:r>
      <w:r w:rsidR="00900A6D">
        <w:t>Ensure</w:t>
      </w:r>
      <w:r>
        <w:t xml:space="preserve"> </w:t>
      </w:r>
      <w:r w:rsidR="004F6DBA" w:rsidRPr="00EE3ADA">
        <w:t>healthy vigorous growing condition</w:t>
      </w:r>
      <w:r w:rsidR="004F6DBA">
        <w:t>s</w:t>
      </w:r>
      <w:r w:rsidR="00900A6D">
        <w:t xml:space="preserve"> are maintained</w:t>
      </w:r>
      <w:r w:rsidR="004F6DBA">
        <w:t>.</w:t>
      </w:r>
      <w:r>
        <w:t xml:space="preserve"> </w:t>
      </w:r>
    </w:p>
    <w:p w14:paraId="5B14061C" w14:textId="77777777" w:rsidR="00A5080F" w:rsidRDefault="00A5080F" w:rsidP="00663E82">
      <w:pPr>
        <w:pStyle w:val="0111"/>
        <w:keepNext/>
        <w:keepLines/>
      </w:pPr>
    </w:p>
    <w:p w14:paraId="2A3B3E49" w14:textId="77777777" w:rsidR="00663E82" w:rsidRDefault="00663E82" w:rsidP="006643CB">
      <w:pPr>
        <w:pStyle w:val="0111"/>
        <w:keepLines/>
        <w:widowControl w:val="0"/>
      </w:pPr>
      <w:r>
        <w:t>.</w:t>
      </w:r>
      <w:r w:rsidR="004F6DBA">
        <w:t>2</w:t>
      </w:r>
      <w:r>
        <w:tab/>
        <w:t xml:space="preserve">Seeded Areas: </w:t>
      </w:r>
      <w:r w:rsidR="0035386C">
        <w:t xml:space="preserve">apply </w:t>
      </w:r>
      <w:r w:rsidR="006643CB">
        <w:t xml:space="preserve">water </w:t>
      </w:r>
      <w:r w:rsidR="009840A3">
        <w:t>frequent</w:t>
      </w:r>
      <w:r w:rsidR="006643CB">
        <w:t>ly</w:t>
      </w:r>
      <w:r>
        <w:t xml:space="preserve"> </w:t>
      </w:r>
      <w:r w:rsidR="009840A3">
        <w:t>to supplement rainfall</w:t>
      </w:r>
      <w:r w:rsidR="006643CB">
        <w:t>.  E</w:t>
      </w:r>
      <w:r w:rsidR="009840A3">
        <w:t xml:space="preserve">nsure continuous 20 mm moisture penetration from time of seeding to 90% germination.  From 90% germination to full </w:t>
      </w:r>
      <w:r w:rsidR="00692120">
        <w:t xml:space="preserve">turf </w:t>
      </w:r>
      <w:r w:rsidR="009840A3">
        <w:t xml:space="preserve">establishment apply water to supplement rainfall </w:t>
      </w:r>
      <w:r w:rsidR="006643CB">
        <w:t xml:space="preserve">and </w:t>
      </w:r>
      <w:r w:rsidR="009840A3">
        <w:t>to ensure 25 mm of water each week</w:t>
      </w:r>
      <w:r>
        <w:t>.  Supply and operate portable and mobile irrigation system</w:t>
      </w:r>
      <w:r w:rsidR="006643CB">
        <w:t>s</w:t>
      </w:r>
      <w:r>
        <w:t xml:space="preserve"> </w:t>
      </w:r>
      <w:r w:rsidR="00CF7F41">
        <w:t xml:space="preserve">for watering </w:t>
      </w:r>
      <w:r>
        <w:t xml:space="preserve">as necessary until </w:t>
      </w:r>
      <w:r w:rsidR="00900A6D">
        <w:t xml:space="preserve">grass is </w:t>
      </w:r>
      <w:r>
        <w:t xml:space="preserve">well established. </w:t>
      </w:r>
    </w:p>
    <w:p w14:paraId="3DD12F64" w14:textId="77777777" w:rsidR="00663E82" w:rsidRDefault="00663E82" w:rsidP="00663E82">
      <w:pPr>
        <w:pStyle w:val="0111"/>
        <w:keepNext/>
        <w:keepLines/>
      </w:pPr>
    </w:p>
    <w:p w14:paraId="1D13E400" w14:textId="77777777" w:rsidR="00663E82" w:rsidRDefault="00663E82" w:rsidP="00663E82">
      <w:pPr>
        <w:pStyle w:val="0111"/>
      </w:pPr>
      <w:r>
        <w:t>.</w:t>
      </w:r>
      <w:r w:rsidR="004F6DBA">
        <w:t>3</w:t>
      </w:r>
      <w:r>
        <w:tab/>
        <w:t xml:space="preserve">Sodded Areas: </w:t>
      </w:r>
      <w:r w:rsidR="0035386C">
        <w:t>apply frequent and sufficient water from time of sodding</w:t>
      </w:r>
      <w:r w:rsidR="006643CB">
        <w:t>.  E</w:t>
      </w:r>
      <w:r w:rsidR="0035386C">
        <w:t xml:space="preserve">nsure moisture penetration of 75 to 100 mm to </w:t>
      </w:r>
      <w:r>
        <w:t xml:space="preserve">keep new sod and underlying soil from drying out and to </w:t>
      </w:r>
      <w:r w:rsidR="006643CB">
        <w:t>maintain</w:t>
      </w:r>
      <w:r>
        <w:t xml:space="preserve"> healthy vigorous growing conditions.  </w:t>
      </w:r>
      <w:r w:rsidR="0035386C">
        <w:t>Continue to apply water until sodded areas are deemed to be well established and anchored into the underlying soil.</w:t>
      </w:r>
    </w:p>
    <w:p w14:paraId="1F1E9138" w14:textId="77777777" w:rsidR="00663E82" w:rsidRDefault="00663E82" w:rsidP="00663E82">
      <w:pPr>
        <w:pStyle w:val="0111"/>
        <w:keepNext/>
        <w:keepLines/>
      </w:pPr>
    </w:p>
    <w:p w14:paraId="72B5D42D" w14:textId="77777777" w:rsidR="00663E82" w:rsidRDefault="00663E82" w:rsidP="009B53B2">
      <w:pPr>
        <w:pStyle w:val="0111"/>
        <w:keepLines/>
        <w:widowControl w:val="0"/>
      </w:pPr>
      <w:r>
        <w:t>.</w:t>
      </w:r>
      <w:r w:rsidR="004F6DBA">
        <w:t>4</w:t>
      </w:r>
      <w:r>
        <w:tab/>
      </w:r>
      <w:r w:rsidR="004F6DBA">
        <w:t xml:space="preserve">Irrigated </w:t>
      </w:r>
      <w:r w:rsidR="00FC7CCE">
        <w:t xml:space="preserve">Turf </w:t>
      </w:r>
      <w:r w:rsidR="004F6DBA">
        <w:t xml:space="preserve">Areas: where </w:t>
      </w:r>
      <w:r>
        <w:t>underground irrigation systems</w:t>
      </w:r>
      <w:r w:rsidR="004F6DBA">
        <w:t xml:space="preserve"> </w:t>
      </w:r>
      <w:proofErr w:type="gramStart"/>
      <w:r w:rsidR="004F6DBA">
        <w:t>exist</w:t>
      </w:r>
      <w:r w:rsidR="009B53B2">
        <w:t>s</w:t>
      </w:r>
      <w:proofErr w:type="gramEnd"/>
      <w:r w:rsidR="004F6DBA">
        <w:t xml:space="preserve"> on site</w:t>
      </w:r>
      <w:r>
        <w:t xml:space="preserve">, Contractor shall coordinate operation of irrigation system with </w:t>
      </w:r>
      <w:r w:rsidR="0035386C">
        <w:t>the Province</w:t>
      </w:r>
      <w:r>
        <w:t xml:space="preserve"> to ensure </w:t>
      </w:r>
      <w:r w:rsidR="00FC7CCE">
        <w:t xml:space="preserve">irrigated </w:t>
      </w:r>
      <w:r w:rsidR="004F6DBA">
        <w:t xml:space="preserve">turf areas </w:t>
      </w:r>
      <w:r w:rsidR="00F44CFD">
        <w:t xml:space="preserve">receive </w:t>
      </w:r>
      <w:r>
        <w:t>adequate water</w:t>
      </w:r>
      <w:r w:rsidR="004F6DBA">
        <w:t>.</w:t>
      </w:r>
      <w:r>
        <w:t>  </w:t>
      </w:r>
    </w:p>
    <w:p w14:paraId="4499C373" w14:textId="77777777" w:rsidR="00663E82" w:rsidRDefault="00663E82" w:rsidP="00663E82">
      <w:pPr>
        <w:pStyle w:val="0111"/>
        <w:keepNext/>
        <w:keepLines/>
      </w:pPr>
    </w:p>
    <w:p w14:paraId="59EBEB6B" w14:textId="77777777" w:rsidR="00663E82" w:rsidRDefault="00663E82" w:rsidP="00663E82">
      <w:pPr>
        <w:pStyle w:val="0111"/>
      </w:pPr>
      <w:r>
        <w:t>.</w:t>
      </w:r>
      <w:r w:rsidR="004F6DBA">
        <w:t>5</w:t>
      </w:r>
      <w:r>
        <w:tab/>
      </w:r>
      <w:r w:rsidR="004F6DBA">
        <w:t>Water Supply:</w:t>
      </w:r>
      <w:r>
        <w:t xml:space="preserve"> Contractor shall supply clean water</w:t>
      </w:r>
      <w:r w:rsidR="004F6DBA">
        <w:t>,</w:t>
      </w:r>
      <w:r>
        <w:t xml:space="preserve"> water truck, pumps, portable</w:t>
      </w:r>
      <w:r w:rsidR="00692120">
        <w:t xml:space="preserve"> irrigation equipment</w:t>
      </w:r>
      <w:r>
        <w:t xml:space="preserve"> and </w:t>
      </w:r>
      <w:proofErr w:type="spellStart"/>
      <w:r>
        <w:t>labour</w:t>
      </w:r>
      <w:proofErr w:type="spellEnd"/>
      <w:r>
        <w:t xml:space="preserve"> </w:t>
      </w:r>
      <w:r w:rsidR="00692120">
        <w:t>to operate equipment and</w:t>
      </w:r>
      <w:r w:rsidR="00F44CFD">
        <w:t xml:space="preserve"> </w:t>
      </w:r>
      <w:r>
        <w:t xml:space="preserve">apply water </w:t>
      </w:r>
      <w:r w:rsidR="002E7338">
        <w:t xml:space="preserve">to </w:t>
      </w:r>
      <w:r w:rsidR="00692120">
        <w:t xml:space="preserve">all </w:t>
      </w:r>
      <w:r w:rsidR="00FC7CCE">
        <w:t xml:space="preserve">non-irrigated </w:t>
      </w:r>
      <w:r w:rsidR="00692120">
        <w:t>sod and seeded areas ensur</w:t>
      </w:r>
      <w:r w:rsidR="00861948">
        <w:t>ing</w:t>
      </w:r>
      <w:r>
        <w:t xml:space="preserve"> healthy turf conditions</w:t>
      </w:r>
      <w:r w:rsidR="00692120">
        <w:t xml:space="preserve"> are maintained</w:t>
      </w:r>
      <w:r>
        <w:t>.</w:t>
      </w:r>
    </w:p>
    <w:p w14:paraId="4AB33D24" w14:textId="77777777" w:rsidR="00663E82" w:rsidRDefault="00663E82" w:rsidP="00663E82">
      <w:pPr>
        <w:pStyle w:val="0111"/>
      </w:pPr>
    </w:p>
    <w:p w14:paraId="593D5CAD" w14:textId="77777777" w:rsidR="00663E82" w:rsidRDefault="00663E82" w:rsidP="00663E82">
      <w:pPr>
        <w:pStyle w:val="0111"/>
      </w:pPr>
      <w:r>
        <w:t>.</w:t>
      </w:r>
      <w:r w:rsidR="008E0230">
        <w:t>6</w:t>
      </w:r>
      <w:r>
        <w:tab/>
      </w:r>
      <w:r w:rsidR="00E735D4">
        <w:t>Building Source Of Water: s</w:t>
      </w:r>
      <w:r>
        <w:t xml:space="preserve">upply hoses, sprinkler equipment, and other accessories when using </w:t>
      </w:r>
      <w:r w:rsidR="00A82162">
        <w:t xml:space="preserve">any available </w:t>
      </w:r>
      <w:r w:rsidR="00E735D4">
        <w:t xml:space="preserve">building water source </w:t>
      </w:r>
      <w:r w:rsidR="00692120">
        <w:t>that the Province makes available for use</w:t>
      </w:r>
      <w:r w:rsidR="00E735D4">
        <w:t xml:space="preserve"> at no cost</w:t>
      </w:r>
      <w:r>
        <w:t xml:space="preserve">.  </w:t>
      </w:r>
    </w:p>
    <w:p w14:paraId="22194772" w14:textId="77777777" w:rsidR="00663E82" w:rsidRDefault="00663E82" w:rsidP="00663E82">
      <w:pPr>
        <w:pStyle w:val="0111"/>
      </w:pPr>
    </w:p>
    <w:p w14:paraId="3ED697C9" w14:textId="77777777" w:rsidR="00663E82" w:rsidRDefault="00663E82" w:rsidP="00663E82">
      <w:pPr>
        <w:pStyle w:val="0111"/>
      </w:pPr>
      <w:r>
        <w:t>.</w:t>
      </w:r>
      <w:r w:rsidR="0035386C">
        <w:t>7</w:t>
      </w:r>
      <w:r>
        <w:tab/>
        <w:t xml:space="preserve">During periods of drought stress, </w:t>
      </w:r>
      <w:r w:rsidR="005E2EC6">
        <w:t xml:space="preserve">provide </w:t>
      </w:r>
      <w:r>
        <w:t>additional water</w:t>
      </w:r>
      <w:r w:rsidR="005E2EC6">
        <w:t>ing</w:t>
      </w:r>
      <w:r>
        <w:t xml:space="preserve"> </w:t>
      </w:r>
      <w:r w:rsidR="005E2EC6">
        <w:t xml:space="preserve">services </w:t>
      </w:r>
      <w:r>
        <w:t xml:space="preserve">to </w:t>
      </w:r>
      <w:r w:rsidR="0035386C">
        <w:t xml:space="preserve">all sod and seeded areas to </w:t>
      </w:r>
      <w:r>
        <w:t xml:space="preserve">maintain healthy </w:t>
      </w:r>
      <w:r w:rsidR="00A82162">
        <w:t xml:space="preserve">turf </w:t>
      </w:r>
      <w:r>
        <w:t>conditions.</w:t>
      </w:r>
      <w:r w:rsidR="005E2EC6">
        <w:t xml:space="preserve">  Never allow turf areas to </w:t>
      </w:r>
      <w:r w:rsidR="00861948">
        <w:t xml:space="preserve">dry out, </w:t>
      </w:r>
      <w:r w:rsidR="005E2EC6">
        <w:t>deteriorate and perish.</w:t>
      </w:r>
      <w:r>
        <w:t xml:space="preserve">  </w:t>
      </w:r>
    </w:p>
    <w:p w14:paraId="4989DCC6" w14:textId="77777777" w:rsidR="0045580F" w:rsidRDefault="0045580F">
      <w:pPr>
        <w:tabs>
          <w:tab w:val="left" w:pos="576"/>
          <w:tab w:val="left" w:pos="1152"/>
          <w:tab w:val="left" w:pos="1728"/>
          <w:tab w:val="left" w:pos="2304"/>
          <w:tab w:val="left" w:pos="4752"/>
          <w:tab w:val="left" w:pos="7344"/>
          <w:tab w:val="left" w:pos="9360"/>
        </w:tabs>
        <w:spacing w:line="240" w:lineRule="atLeast"/>
        <w:ind w:right="-864"/>
      </w:pPr>
    </w:p>
    <w:p w14:paraId="48E78134" w14:textId="77777777" w:rsidR="0045580F" w:rsidRDefault="0045580F">
      <w:pPr>
        <w:pStyle w:val="011"/>
        <w:keepLines/>
        <w:widowControl w:val="0"/>
      </w:pPr>
      <w:r>
        <w:t>.</w:t>
      </w:r>
      <w:r w:rsidR="00A5080F">
        <w:t>2</w:t>
      </w:r>
      <w:r>
        <w:tab/>
        <w:t>Topdressing and Reseeding:</w:t>
      </w:r>
    </w:p>
    <w:p w14:paraId="74548998" w14:textId="77777777" w:rsidR="0045580F" w:rsidRDefault="0045580F">
      <w:pPr>
        <w:keepLines/>
        <w:widowControl w:val="0"/>
        <w:tabs>
          <w:tab w:val="left" w:pos="576"/>
          <w:tab w:val="left" w:pos="1152"/>
          <w:tab w:val="left" w:pos="1728"/>
          <w:tab w:val="left" w:pos="2304"/>
          <w:tab w:val="left" w:pos="4752"/>
          <w:tab w:val="left" w:pos="7344"/>
          <w:tab w:val="left" w:pos="9360"/>
        </w:tabs>
        <w:spacing w:line="240" w:lineRule="atLeast"/>
        <w:ind w:right="-864"/>
      </w:pPr>
    </w:p>
    <w:p w14:paraId="6A2F8706" w14:textId="77777777" w:rsidR="00090594" w:rsidRDefault="0045580F">
      <w:pPr>
        <w:pStyle w:val="0111"/>
        <w:keepLines/>
        <w:widowControl w:val="0"/>
      </w:pPr>
      <w:r>
        <w:t>.1</w:t>
      </w:r>
      <w:r>
        <w:tab/>
      </w:r>
      <w:proofErr w:type="spellStart"/>
      <w:r w:rsidR="004561D3">
        <w:t>Topdress</w:t>
      </w:r>
      <w:proofErr w:type="spellEnd"/>
      <w:r w:rsidR="004561D3">
        <w:t xml:space="preserve"> and r</w:t>
      </w:r>
      <w:r>
        <w:t xml:space="preserve">eseed </w:t>
      </w:r>
      <w:r w:rsidR="00356862">
        <w:t xml:space="preserve">all seeded areas </w:t>
      </w:r>
      <w:r>
        <w:t>which show root growth failure, deterioration, bare</w:t>
      </w:r>
      <w:r w:rsidR="00F44CFD">
        <w:t>, burnt</w:t>
      </w:r>
      <w:r>
        <w:t xml:space="preserve"> </w:t>
      </w:r>
      <w:r w:rsidR="00F44CFD">
        <w:t xml:space="preserve">and </w:t>
      </w:r>
      <w:r>
        <w:t xml:space="preserve">thin spots, </w:t>
      </w:r>
      <w:r w:rsidR="00F44CFD">
        <w:t xml:space="preserve">ruts, </w:t>
      </w:r>
      <w:proofErr w:type="gramStart"/>
      <w:r w:rsidR="00F44CFD">
        <w:t>wash</w:t>
      </w:r>
      <w:r w:rsidR="00EA6D39">
        <w:t>-</w:t>
      </w:r>
      <w:r w:rsidR="00F44CFD">
        <w:t>outs</w:t>
      </w:r>
      <w:proofErr w:type="gramEnd"/>
      <w:r w:rsidR="00F44CFD">
        <w:t xml:space="preserve"> and</w:t>
      </w:r>
      <w:r w:rsidR="00EA6D39">
        <w:t>/or</w:t>
      </w:r>
      <w:r w:rsidR="00F44CFD">
        <w:t xml:space="preserve"> erosion </w:t>
      </w:r>
      <w:r>
        <w:t>or which have been damaged by any means or cause</w:t>
      </w:r>
      <w:r w:rsidR="009E233C">
        <w:t>,</w:t>
      </w:r>
      <w:r w:rsidR="00F44CFD">
        <w:t xml:space="preserve"> including replacement operations</w:t>
      </w:r>
      <w:r>
        <w:t>.</w:t>
      </w:r>
      <w:r w:rsidR="00C97829">
        <w:t xml:space="preserve">  </w:t>
      </w:r>
      <w:r w:rsidR="007721D8">
        <w:t>Seedbed r</w:t>
      </w:r>
      <w:r w:rsidR="00C97829">
        <w:t>epairs shall be ongoing and continuous</w:t>
      </w:r>
      <w:r w:rsidR="00861948">
        <w:t xml:space="preserve"> each month</w:t>
      </w:r>
      <w:r w:rsidR="00C97829">
        <w:t>.</w:t>
      </w:r>
    </w:p>
    <w:p w14:paraId="3C5BE64B" w14:textId="77777777" w:rsidR="0045580F" w:rsidRDefault="0045580F">
      <w:pPr>
        <w:pStyle w:val="0111"/>
      </w:pPr>
    </w:p>
    <w:p w14:paraId="2C9EA16A" w14:textId="77777777" w:rsidR="0045580F" w:rsidRDefault="0045580F">
      <w:pPr>
        <w:pStyle w:val="0111"/>
        <w:keepNext/>
        <w:keepLines/>
      </w:pPr>
      <w:r>
        <w:t>.2</w:t>
      </w:r>
      <w:r>
        <w:tab/>
        <w:t>Mow grass to height of 40 mm.  After mowing, rake thoroughly, removing loose and dead grass, stones and debris.</w:t>
      </w:r>
    </w:p>
    <w:p w14:paraId="5CA33500" w14:textId="77777777" w:rsidR="0045580F" w:rsidRDefault="0045580F">
      <w:pPr>
        <w:pStyle w:val="0111"/>
      </w:pPr>
    </w:p>
    <w:p w14:paraId="7C352480" w14:textId="77777777" w:rsidR="0045580F" w:rsidRDefault="0045580F">
      <w:pPr>
        <w:pStyle w:val="0111"/>
      </w:pPr>
      <w:r>
        <w:t>.3</w:t>
      </w:r>
      <w:r>
        <w:tab/>
        <w:t xml:space="preserve">Spread topsoil to maximum thickness of 15 mm, filling in low areas and bare spots.  </w:t>
      </w:r>
      <w:r w:rsidR="00861948">
        <w:t>Place sufficient topsoil on s</w:t>
      </w:r>
      <w:r>
        <w:t xml:space="preserve">everely damaged turf areas and rake level with </w:t>
      </w:r>
      <w:r w:rsidR="00861948">
        <w:t xml:space="preserve">adjacent </w:t>
      </w:r>
      <w:r>
        <w:t>finish grade.</w:t>
      </w:r>
    </w:p>
    <w:p w14:paraId="1DC64B19" w14:textId="77777777" w:rsidR="0045580F" w:rsidRDefault="0045580F">
      <w:pPr>
        <w:pStyle w:val="0111"/>
      </w:pPr>
    </w:p>
    <w:p w14:paraId="5B3BB6A7" w14:textId="77777777" w:rsidR="0045580F" w:rsidRDefault="0045580F">
      <w:pPr>
        <w:pStyle w:val="0111"/>
      </w:pPr>
      <w:r>
        <w:t>.4</w:t>
      </w:r>
      <w:r>
        <w:tab/>
        <w:t xml:space="preserve">Overseed </w:t>
      </w:r>
      <w:r w:rsidR="00F23A44">
        <w:t xml:space="preserve">turf </w:t>
      </w:r>
      <w:r>
        <w:t xml:space="preserve">areas with </w:t>
      </w:r>
      <w:r w:rsidR="00F23A44">
        <w:t xml:space="preserve">a quality </w:t>
      </w:r>
      <w:r>
        <w:t xml:space="preserve">seed mixture equivalent to existing grasses and approved by </w:t>
      </w:r>
      <w:r w:rsidR="009238FC">
        <w:t>the Province</w:t>
      </w:r>
      <w:r>
        <w:t xml:space="preserve">.  </w:t>
      </w:r>
      <w:r w:rsidR="00F23A44">
        <w:t xml:space="preserve">Use a broadcast spreader and seed heavily at minimum rate of </w:t>
      </w:r>
      <w:r w:rsidR="00F23A44" w:rsidRPr="00CC3124">
        <w:rPr>
          <w:b/>
        </w:rPr>
        <w:t>4 kg/100 m</w:t>
      </w:r>
      <w:r w:rsidR="00F23A44" w:rsidRPr="00CC3124">
        <w:rPr>
          <w:b/>
          <w:position w:val="6"/>
        </w:rPr>
        <w:t>2</w:t>
      </w:r>
      <w:r w:rsidR="00F23A44">
        <w:t>.</w:t>
      </w:r>
    </w:p>
    <w:p w14:paraId="1CDB03D4" w14:textId="77777777" w:rsidR="00F23A44" w:rsidRDefault="00F23A44">
      <w:pPr>
        <w:pStyle w:val="0111"/>
      </w:pPr>
    </w:p>
    <w:p w14:paraId="192EA9B8" w14:textId="77777777" w:rsidR="00F23A44" w:rsidRDefault="0045580F">
      <w:pPr>
        <w:pStyle w:val="0111"/>
      </w:pPr>
      <w:r>
        <w:t>.5</w:t>
      </w:r>
      <w:r>
        <w:tab/>
      </w:r>
      <w:r w:rsidR="00F23A44">
        <w:t>Lightly rake seed into topsoil.  Roll lightly as necessary.  Apply appropriate fertilizer to all seed repairs.</w:t>
      </w:r>
    </w:p>
    <w:p w14:paraId="2E31B92F" w14:textId="77777777" w:rsidR="00F23A44" w:rsidRDefault="00F23A44">
      <w:pPr>
        <w:pStyle w:val="0111"/>
      </w:pPr>
    </w:p>
    <w:p w14:paraId="449A0289" w14:textId="77777777" w:rsidR="00F23A44" w:rsidRPr="00F23A44" w:rsidRDefault="0045580F" w:rsidP="00F23A44">
      <w:pPr>
        <w:pStyle w:val="0111"/>
      </w:pPr>
      <w:r>
        <w:t>.6</w:t>
      </w:r>
      <w:r>
        <w:tab/>
      </w:r>
      <w:r w:rsidR="00F23A44" w:rsidRPr="00F23A44">
        <w:t>Maintain seed repairs using all means necessary including water to ensure healthy and vigorous growth.</w:t>
      </w:r>
      <w:r w:rsidR="00F23A44">
        <w:t xml:space="preserve">  </w:t>
      </w:r>
    </w:p>
    <w:p w14:paraId="63602007" w14:textId="77777777" w:rsidR="0045580F" w:rsidRDefault="0045580F">
      <w:pPr>
        <w:tabs>
          <w:tab w:val="left" w:pos="576"/>
          <w:tab w:val="left" w:pos="1152"/>
          <w:tab w:val="left" w:pos="1728"/>
          <w:tab w:val="left" w:pos="2304"/>
          <w:tab w:val="left" w:pos="4752"/>
          <w:tab w:val="left" w:pos="7344"/>
          <w:tab w:val="left" w:pos="9360"/>
        </w:tabs>
        <w:spacing w:line="240" w:lineRule="atLeast"/>
        <w:ind w:right="-864"/>
      </w:pPr>
    </w:p>
    <w:p w14:paraId="79B999B6" w14:textId="77777777" w:rsidR="0045580F" w:rsidRDefault="0045580F">
      <w:pPr>
        <w:pStyle w:val="011"/>
        <w:keepNext/>
        <w:keepLines/>
      </w:pPr>
      <w:r>
        <w:lastRenderedPageBreak/>
        <w:t>.</w:t>
      </w:r>
      <w:r w:rsidR="00A5080F">
        <w:t>3</w:t>
      </w:r>
      <w:r>
        <w:tab/>
        <w:t>Sod Replacement:</w:t>
      </w:r>
    </w:p>
    <w:p w14:paraId="604ACDE8" w14:textId="77777777" w:rsidR="0045580F" w:rsidRDefault="0045580F">
      <w:pPr>
        <w:keepNext/>
        <w:keepLines/>
      </w:pPr>
    </w:p>
    <w:p w14:paraId="30CA219D" w14:textId="77777777" w:rsidR="0045580F" w:rsidRDefault="0045580F">
      <w:pPr>
        <w:pStyle w:val="0111"/>
        <w:keepNext/>
        <w:keepLines/>
      </w:pPr>
      <w:r>
        <w:t>.1</w:t>
      </w:r>
      <w:r>
        <w:tab/>
      </w:r>
      <w:r w:rsidR="00F23A44">
        <w:t xml:space="preserve">Replace and repair </w:t>
      </w:r>
      <w:r w:rsidR="000C2D5D">
        <w:t xml:space="preserve">all </w:t>
      </w:r>
      <w:r>
        <w:t xml:space="preserve">areas of dead or unhealthy sod or which </w:t>
      </w:r>
      <w:proofErr w:type="gramStart"/>
      <w:r>
        <w:t>has</w:t>
      </w:r>
      <w:proofErr w:type="gramEnd"/>
      <w:r>
        <w:t xml:space="preserve"> been damaged by any means or cause</w:t>
      </w:r>
      <w:r w:rsidR="00F23A44">
        <w:t>.  Neatly cut and remove square or rectangular areas of deficient sod and replace</w:t>
      </w:r>
      <w:r>
        <w:t xml:space="preserve"> with new healthy sod.  All </w:t>
      </w:r>
      <w:r w:rsidR="00F23A44">
        <w:t xml:space="preserve">sod </w:t>
      </w:r>
      <w:r>
        <w:t>repair</w:t>
      </w:r>
      <w:r w:rsidR="00F23A44">
        <w:t xml:space="preserve">s shall neatly and tightly blend into existing undisturbed </w:t>
      </w:r>
      <w:r w:rsidR="00A95608">
        <w:t>turf areas</w:t>
      </w:r>
      <w:r w:rsidR="00F23A44">
        <w:t>.</w:t>
      </w:r>
    </w:p>
    <w:p w14:paraId="55783FD4" w14:textId="77777777" w:rsidR="0045580F" w:rsidRDefault="0045580F">
      <w:pPr>
        <w:pStyle w:val="0111"/>
      </w:pPr>
    </w:p>
    <w:p w14:paraId="01357FE9" w14:textId="77777777" w:rsidR="0045580F" w:rsidRDefault="0045580F">
      <w:pPr>
        <w:pStyle w:val="0111"/>
        <w:keepNext/>
      </w:pPr>
      <w:r>
        <w:t>.2</w:t>
      </w:r>
      <w:r>
        <w:tab/>
        <w:t>Rake existing topsoil before installing new sod.  Add topsoil to fill uneven and low areas.</w:t>
      </w:r>
    </w:p>
    <w:p w14:paraId="7C78C397" w14:textId="77777777" w:rsidR="0045580F" w:rsidRDefault="0045580F">
      <w:pPr>
        <w:pStyle w:val="0111"/>
      </w:pPr>
    </w:p>
    <w:p w14:paraId="3FF46FAB" w14:textId="77777777" w:rsidR="0045580F" w:rsidRDefault="0045580F">
      <w:pPr>
        <w:pStyle w:val="0111"/>
        <w:keepNext/>
      </w:pPr>
      <w:r>
        <w:t>.3</w:t>
      </w:r>
      <w:r>
        <w:tab/>
        <w:t xml:space="preserve">Butt new sod tightly to adjacent existing sod.  </w:t>
      </w:r>
      <w:r w:rsidR="00F23A44">
        <w:t>Finish grade of new sod shall match adjacent undisturbed turf.  Place topsoil to fill open and exposed joints.</w:t>
      </w:r>
    </w:p>
    <w:p w14:paraId="1F6CC339" w14:textId="77777777" w:rsidR="0045580F" w:rsidRDefault="0045580F">
      <w:pPr>
        <w:pStyle w:val="0111"/>
      </w:pPr>
    </w:p>
    <w:p w14:paraId="2A8A1BDA" w14:textId="77777777" w:rsidR="0045580F" w:rsidRDefault="0045580F">
      <w:pPr>
        <w:pStyle w:val="0111"/>
      </w:pPr>
      <w:r>
        <w:t>.4</w:t>
      </w:r>
      <w:r>
        <w:tab/>
        <w:t xml:space="preserve">Water to ensure penetration of 80 mm and at frequent intervals to maintain healthy </w:t>
      </w:r>
      <w:r w:rsidR="00F23A44">
        <w:t xml:space="preserve">vigorous sod </w:t>
      </w:r>
      <w:r>
        <w:t>growth.</w:t>
      </w:r>
    </w:p>
    <w:p w14:paraId="0F5B523D" w14:textId="77777777" w:rsidR="0045580F" w:rsidRDefault="0045580F">
      <w:pPr>
        <w:pStyle w:val="0111"/>
      </w:pPr>
    </w:p>
    <w:p w14:paraId="3D6EB20C" w14:textId="77777777" w:rsidR="005B4BB0" w:rsidRDefault="005B4BB0" w:rsidP="00636AB3">
      <w:pPr>
        <w:pStyle w:val="011"/>
        <w:keepNext/>
        <w:keepLines/>
        <w:widowControl w:val="0"/>
      </w:pPr>
      <w:r>
        <w:t>.</w:t>
      </w:r>
      <w:r w:rsidR="00DE2A1B">
        <w:t>4</w:t>
      </w:r>
      <w:r>
        <w:tab/>
        <w:t>Turf Establishment and Erosion:</w:t>
      </w:r>
    </w:p>
    <w:p w14:paraId="5AB13F90" w14:textId="77777777" w:rsidR="005B4BB0" w:rsidRDefault="005B4BB0" w:rsidP="00636AB3">
      <w:pPr>
        <w:keepNext/>
        <w:keepLines/>
        <w:widowControl w:val="0"/>
      </w:pPr>
    </w:p>
    <w:p w14:paraId="5CE062E8" w14:textId="77777777" w:rsidR="005B4BB0" w:rsidRDefault="005B4BB0" w:rsidP="00636AB3">
      <w:pPr>
        <w:pStyle w:val="0111"/>
        <w:keepNext/>
        <w:keepLines/>
        <w:widowControl w:val="0"/>
      </w:pPr>
      <w:r>
        <w:t>.1</w:t>
      </w:r>
      <w:r>
        <w:tab/>
        <w:t xml:space="preserve">Until turf areas are established, the Contractor shall be responsible for replacing soils that have eroded into hard surface areas.  Residual soils on hard surfaces shall be removed and if not mingled with objectionable materials may be re-used in eroded areas.  In the event this is a continuous problem, the Contractor shall install “jute mat” or other methods to prevent the erosion problem until the </w:t>
      </w:r>
      <w:r w:rsidR="00A82162">
        <w:t xml:space="preserve">seeded </w:t>
      </w:r>
      <w:r>
        <w:t xml:space="preserve">turf </w:t>
      </w:r>
      <w:r w:rsidR="00A82162">
        <w:t>areas are</w:t>
      </w:r>
      <w:r>
        <w:t xml:space="preserve"> established. </w:t>
      </w:r>
    </w:p>
    <w:p w14:paraId="273F5831" w14:textId="77777777" w:rsidR="005B4BB0" w:rsidRDefault="005B4BB0" w:rsidP="000931EA">
      <w:pPr>
        <w:pStyle w:val="011"/>
        <w:keepLines/>
        <w:widowControl w:val="0"/>
      </w:pPr>
    </w:p>
    <w:p w14:paraId="44271795" w14:textId="77777777" w:rsidR="0045580F" w:rsidRDefault="0045580F" w:rsidP="005B4B8E">
      <w:pPr>
        <w:pStyle w:val="011"/>
        <w:keepNext/>
        <w:keepLines/>
        <w:widowControl w:val="0"/>
      </w:pPr>
      <w:r>
        <w:t>.</w:t>
      </w:r>
      <w:r w:rsidR="00DE2A1B">
        <w:t>5</w:t>
      </w:r>
      <w:r>
        <w:tab/>
        <w:t>Fertilizing:</w:t>
      </w:r>
    </w:p>
    <w:p w14:paraId="2AC0896B" w14:textId="77777777" w:rsidR="005203CF" w:rsidRDefault="005203CF" w:rsidP="005B4B8E">
      <w:pPr>
        <w:pStyle w:val="011"/>
        <w:keepNext/>
        <w:keepLines/>
        <w:widowControl w:val="0"/>
      </w:pPr>
    </w:p>
    <w:p w14:paraId="3764A2FE" w14:textId="77777777" w:rsidR="003250BC" w:rsidRPr="003250BC" w:rsidRDefault="0045580F" w:rsidP="003250BC">
      <w:pPr>
        <w:pStyle w:val="0111"/>
        <w:keepLines/>
        <w:widowControl w:val="0"/>
      </w:pPr>
      <w:r>
        <w:t>.1</w:t>
      </w:r>
      <w:r>
        <w:tab/>
      </w:r>
      <w:r w:rsidR="003250BC" w:rsidRPr="003250BC">
        <w:rPr>
          <w:szCs w:val="24"/>
        </w:rPr>
        <w:t xml:space="preserve">Apply </w:t>
      </w:r>
      <w:r w:rsidR="0038378F">
        <w:rPr>
          <w:szCs w:val="24"/>
        </w:rPr>
        <w:t xml:space="preserve">a </w:t>
      </w:r>
      <w:r w:rsidR="003250BC" w:rsidRPr="003250BC">
        <w:t>custom mixed granular turf fertilizer as specified.  Use mechanical equipment to spread fertilizer.  Check calibration of spreader to ensure specified application rate is used.</w:t>
      </w:r>
    </w:p>
    <w:p w14:paraId="2ACDAAF0" w14:textId="77777777" w:rsidR="0045580F" w:rsidRDefault="0045580F">
      <w:pPr>
        <w:pStyle w:val="0111"/>
      </w:pPr>
    </w:p>
    <w:p w14:paraId="2F2389A9" w14:textId="77777777" w:rsidR="0045580F" w:rsidRDefault="0045580F">
      <w:pPr>
        <w:pStyle w:val="0111"/>
      </w:pPr>
      <w:r>
        <w:t>.</w:t>
      </w:r>
      <w:r w:rsidR="000C2D5D">
        <w:t>2</w:t>
      </w:r>
      <w:r>
        <w:tab/>
        <w:t>Spread 50% of fertilizer in one direction, then 50% at right angles.</w:t>
      </w:r>
    </w:p>
    <w:p w14:paraId="0164F562" w14:textId="77777777" w:rsidR="0045580F" w:rsidRDefault="0045580F">
      <w:pPr>
        <w:pStyle w:val="0111"/>
      </w:pPr>
    </w:p>
    <w:p w14:paraId="1926740A" w14:textId="77777777" w:rsidR="0041451F" w:rsidRPr="0041451F" w:rsidRDefault="0041451F" w:rsidP="0041451F"/>
    <w:p w14:paraId="733E6964" w14:textId="77777777" w:rsidR="0041451F" w:rsidRPr="0041451F" w:rsidRDefault="0041451F" w:rsidP="0041451F">
      <w:pPr>
        <w:tabs>
          <w:tab w:val="left" w:pos="413"/>
        </w:tabs>
      </w:pPr>
      <w:r>
        <w:tab/>
      </w:r>
    </w:p>
    <w:p w14:paraId="3C5E0ACA" w14:textId="77777777" w:rsidR="000C2D5D" w:rsidRDefault="0045580F" w:rsidP="00423BDC">
      <w:pPr>
        <w:pStyle w:val="0111"/>
        <w:keepNext/>
        <w:keepLines/>
        <w:widowControl w:val="0"/>
        <w:rPr>
          <w:szCs w:val="24"/>
        </w:rPr>
      </w:pPr>
      <w:r>
        <w:t>.</w:t>
      </w:r>
      <w:r w:rsidR="000C2D5D">
        <w:t>3</w:t>
      </w:r>
      <w:r>
        <w:tab/>
      </w:r>
      <w:r w:rsidR="000C2D5D" w:rsidRPr="00FF5F80">
        <w:rPr>
          <w:szCs w:val="24"/>
        </w:rPr>
        <w:t>Synthetic Fertilizer</w:t>
      </w:r>
      <w:proofErr w:type="gramStart"/>
      <w:r w:rsidR="000C2D5D" w:rsidRPr="00FF5F80">
        <w:rPr>
          <w:szCs w:val="24"/>
        </w:rPr>
        <w:t>:  apply</w:t>
      </w:r>
      <w:proofErr w:type="gramEnd"/>
      <w:r w:rsidR="000C2D5D" w:rsidRPr="00FF5F80">
        <w:rPr>
          <w:szCs w:val="24"/>
        </w:rPr>
        <w:t xml:space="preserve"> the following </w:t>
      </w:r>
      <w:proofErr w:type="gramStart"/>
      <w:r w:rsidR="000C2D5D">
        <w:rPr>
          <w:szCs w:val="24"/>
        </w:rPr>
        <w:t>slow release</w:t>
      </w:r>
      <w:proofErr w:type="gramEnd"/>
      <w:r w:rsidR="000C2D5D">
        <w:rPr>
          <w:szCs w:val="24"/>
        </w:rPr>
        <w:t xml:space="preserve"> </w:t>
      </w:r>
      <w:r w:rsidR="000C2D5D" w:rsidRPr="00FF5F80">
        <w:rPr>
          <w:szCs w:val="24"/>
        </w:rPr>
        <w:t xml:space="preserve">granular fertilizer unless </w:t>
      </w:r>
      <w:r w:rsidR="007317CD">
        <w:rPr>
          <w:szCs w:val="24"/>
        </w:rPr>
        <w:t>approved</w:t>
      </w:r>
      <w:r w:rsidR="007317CD" w:rsidRPr="00FF5F80">
        <w:rPr>
          <w:szCs w:val="24"/>
        </w:rPr>
        <w:t xml:space="preserve"> </w:t>
      </w:r>
      <w:r w:rsidR="000C2D5D" w:rsidRPr="00FF5F80">
        <w:rPr>
          <w:szCs w:val="24"/>
        </w:rPr>
        <w:t xml:space="preserve">otherwise by </w:t>
      </w:r>
      <w:r w:rsidR="009238FC">
        <w:t>the Province</w:t>
      </w:r>
      <w:r w:rsidR="00570F5C">
        <w:t xml:space="preserve"> or in accordance with soil analysis report</w:t>
      </w:r>
      <w:r w:rsidR="000C2D5D" w:rsidRPr="00FF5F80">
        <w:rPr>
          <w:szCs w:val="24"/>
        </w:rPr>
        <w:t>.  Indicate total quantity of fertilizer applied on site in Maintenance Log</w:t>
      </w:r>
      <w:r w:rsidR="000C2D5D">
        <w:rPr>
          <w:szCs w:val="24"/>
        </w:rPr>
        <w:t>.</w:t>
      </w:r>
    </w:p>
    <w:p w14:paraId="7ED0C75D" w14:textId="77777777" w:rsidR="000C2D5D" w:rsidRDefault="000C2D5D" w:rsidP="000C2D5D">
      <w:pPr>
        <w:pStyle w:val="0111"/>
        <w:rPr>
          <w:szCs w:val="24"/>
        </w:rPr>
      </w:pPr>
    </w:p>
    <w:p w14:paraId="2A7D2EC7" w14:textId="77777777" w:rsidR="000C2D5D" w:rsidRPr="00FF5F80" w:rsidRDefault="000C2D5D" w:rsidP="000C2D5D">
      <w:pPr>
        <w:pStyle w:val="0111"/>
        <w:tabs>
          <w:tab w:val="left" w:pos="2880"/>
        </w:tabs>
        <w:ind w:left="2880"/>
        <w:rPr>
          <w:szCs w:val="24"/>
        </w:rPr>
      </w:pPr>
      <w:r w:rsidRPr="00FF5F80">
        <w:rPr>
          <w:szCs w:val="24"/>
        </w:rPr>
        <w:t>.1</w:t>
      </w:r>
      <w:r w:rsidRPr="00FF5F80">
        <w:rPr>
          <w:szCs w:val="24"/>
        </w:rPr>
        <w:tab/>
        <w:t>Spring Application</w:t>
      </w:r>
      <w:proofErr w:type="gramStart"/>
      <w:r w:rsidRPr="00FF5F80">
        <w:rPr>
          <w:szCs w:val="24"/>
        </w:rPr>
        <w:t>:  all</w:t>
      </w:r>
      <w:proofErr w:type="gramEnd"/>
      <w:r w:rsidRPr="00FF5F80">
        <w:rPr>
          <w:szCs w:val="24"/>
        </w:rPr>
        <w:t xml:space="preserve"> turf areas.  Apply 26-14-6 or similar </w:t>
      </w:r>
      <w:proofErr w:type="gramStart"/>
      <w:r w:rsidRPr="00FF5F80">
        <w:rPr>
          <w:szCs w:val="24"/>
        </w:rPr>
        <w:t>slow release</w:t>
      </w:r>
      <w:proofErr w:type="gramEnd"/>
      <w:r w:rsidRPr="00FF5F80">
        <w:rPr>
          <w:szCs w:val="24"/>
        </w:rPr>
        <w:t xml:space="preserve"> granular fertilizer at rate of 3 kg/100 m</w:t>
      </w:r>
      <w:r w:rsidRPr="00FF5F80">
        <w:rPr>
          <w:position w:val="6"/>
          <w:szCs w:val="24"/>
        </w:rPr>
        <w:t>2</w:t>
      </w:r>
      <w:r w:rsidRPr="00FF5F80">
        <w:rPr>
          <w:szCs w:val="24"/>
        </w:rPr>
        <w:t xml:space="preserve"> by May 2</w:t>
      </w:r>
      <w:r>
        <w:rPr>
          <w:szCs w:val="24"/>
        </w:rPr>
        <w:t>0</w:t>
      </w:r>
      <w:r w:rsidRPr="00FF5F80">
        <w:rPr>
          <w:szCs w:val="24"/>
          <w:vertAlign w:val="superscript"/>
        </w:rPr>
        <w:t>th</w:t>
      </w:r>
      <w:r w:rsidRPr="00FF5F80">
        <w:rPr>
          <w:szCs w:val="24"/>
        </w:rPr>
        <w:t xml:space="preserve">.  </w:t>
      </w:r>
    </w:p>
    <w:p w14:paraId="1F7842AA" w14:textId="77777777" w:rsidR="000C2D5D" w:rsidRPr="00FF5F80" w:rsidRDefault="000C2D5D" w:rsidP="000C2D5D">
      <w:pPr>
        <w:pStyle w:val="0111"/>
        <w:tabs>
          <w:tab w:val="left" w:pos="2880"/>
        </w:tabs>
        <w:ind w:left="2880"/>
        <w:rPr>
          <w:szCs w:val="24"/>
        </w:rPr>
      </w:pPr>
    </w:p>
    <w:p w14:paraId="63A23A57" w14:textId="77777777" w:rsidR="000C2D5D" w:rsidRDefault="000C2D5D" w:rsidP="000C2D5D">
      <w:pPr>
        <w:pStyle w:val="0111"/>
        <w:tabs>
          <w:tab w:val="left" w:pos="2880"/>
        </w:tabs>
        <w:ind w:left="2880"/>
        <w:rPr>
          <w:szCs w:val="24"/>
        </w:rPr>
      </w:pPr>
      <w:r w:rsidRPr="00FF5F80">
        <w:rPr>
          <w:szCs w:val="24"/>
        </w:rPr>
        <w:t>.2</w:t>
      </w:r>
      <w:r w:rsidRPr="00FF5F80">
        <w:rPr>
          <w:szCs w:val="24"/>
        </w:rPr>
        <w:tab/>
        <w:t>Summer Application</w:t>
      </w:r>
      <w:proofErr w:type="gramStart"/>
      <w:r w:rsidRPr="00FF5F80">
        <w:rPr>
          <w:szCs w:val="24"/>
        </w:rPr>
        <w:t>:  all</w:t>
      </w:r>
      <w:proofErr w:type="gramEnd"/>
      <w:r w:rsidRPr="00FF5F80">
        <w:rPr>
          <w:szCs w:val="24"/>
        </w:rPr>
        <w:t xml:space="preserve"> turf areas.  Apply 24-5-11 or similar </w:t>
      </w:r>
      <w:proofErr w:type="gramStart"/>
      <w:r w:rsidRPr="00FF5F80">
        <w:rPr>
          <w:szCs w:val="24"/>
        </w:rPr>
        <w:t>slow release</w:t>
      </w:r>
      <w:proofErr w:type="gramEnd"/>
      <w:r w:rsidRPr="00FF5F80">
        <w:rPr>
          <w:szCs w:val="24"/>
        </w:rPr>
        <w:t xml:space="preserve"> granular fertilizer at rate of 3 kg/100 m</w:t>
      </w:r>
      <w:r w:rsidRPr="00FF5F80">
        <w:rPr>
          <w:position w:val="6"/>
          <w:szCs w:val="24"/>
        </w:rPr>
        <w:t>2</w:t>
      </w:r>
      <w:r w:rsidRPr="00FF5F80">
        <w:rPr>
          <w:szCs w:val="24"/>
        </w:rPr>
        <w:t xml:space="preserve"> by July 15</w:t>
      </w:r>
      <w:r w:rsidRPr="00FF5F80">
        <w:rPr>
          <w:szCs w:val="24"/>
          <w:vertAlign w:val="superscript"/>
        </w:rPr>
        <w:t>th</w:t>
      </w:r>
      <w:r w:rsidRPr="00FF5F80">
        <w:rPr>
          <w:szCs w:val="24"/>
        </w:rPr>
        <w:t>.</w:t>
      </w:r>
    </w:p>
    <w:p w14:paraId="61A4F97D" w14:textId="77777777" w:rsidR="000C2D5D" w:rsidRDefault="000C2D5D" w:rsidP="000C2D5D">
      <w:pPr>
        <w:pStyle w:val="0111"/>
        <w:tabs>
          <w:tab w:val="left" w:pos="2880"/>
        </w:tabs>
        <w:ind w:left="2880"/>
        <w:rPr>
          <w:szCs w:val="24"/>
        </w:rPr>
      </w:pPr>
    </w:p>
    <w:p w14:paraId="1104211B" w14:textId="77777777" w:rsidR="000C2D5D" w:rsidRPr="00FF5F80" w:rsidRDefault="000C2D5D" w:rsidP="000C2D5D">
      <w:pPr>
        <w:pStyle w:val="0111"/>
        <w:tabs>
          <w:tab w:val="left" w:pos="2880"/>
        </w:tabs>
        <w:ind w:left="2880"/>
        <w:rPr>
          <w:szCs w:val="24"/>
        </w:rPr>
      </w:pPr>
      <w:r>
        <w:rPr>
          <w:szCs w:val="24"/>
        </w:rPr>
        <w:lastRenderedPageBreak/>
        <w:t>.3</w:t>
      </w:r>
      <w:r>
        <w:rPr>
          <w:szCs w:val="24"/>
        </w:rPr>
        <w:tab/>
        <w:t>Fall Application:</w:t>
      </w:r>
      <w:r w:rsidRPr="00FF5F80">
        <w:rPr>
          <w:szCs w:val="24"/>
        </w:rPr>
        <w:t xml:space="preserve"> all turf areas.  Apply </w:t>
      </w:r>
      <w:r>
        <w:rPr>
          <w:szCs w:val="24"/>
        </w:rPr>
        <w:t>12</w:t>
      </w:r>
      <w:r w:rsidRPr="00FF5F80">
        <w:rPr>
          <w:szCs w:val="24"/>
        </w:rPr>
        <w:t>-</w:t>
      </w:r>
      <w:r>
        <w:rPr>
          <w:szCs w:val="24"/>
        </w:rPr>
        <w:t>3</w:t>
      </w:r>
      <w:r w:rsidRPr="00FF5F80">
        <w:rPr>
          <w:szCs w:val="24"/>
        </w:rPr>
        <w:t>-1</w:t>
      </w:r>
      <w:r>
        <w:rPr>
          <w:szCs w:val="24"/>
        </w:rPr>
        <w:t>8</w:t>
      </w:r>
      <w:r w:rsidRPr="00FF5F80">
        <w:rPr>
          <w:szCs w:val="24"/>
        </w:rPr>
        <w:t xml:space="preserve"> or similar </w:t>
      </w:r>
      <w:proofErr w:type="gramStart"/>
      <w:r w:rsidRPr="00FF5F80">
        <w:rPr>
          <w:szCs w:val="24"/>
        </w:rPr>
        <w:t>slow release</w:t>
      </w:r>
      <w:proofErr w:type="gramEnd"/>
      <w:r w:rsidRPr="00FF5F80">
        <w:rPr>
          <w:szCs w:val="24"/>
        </w:rPr>
        <w:t xml:space="preserve"> granular fertilizer at rate of </w:t>
      </w:r>
      <w:r>
        <w:rPr>
          <w:szCs w:val="24"/>
        </w:rPr>
        <w:t>2</w:t>
      </w:r>
      <w:r w:rsidRPr="00FF5F80">
        <w:rPr>
          <w:szCs w:val="24"/>
        </w:rPr>
        <w:t> kg/100 m</w:t>
      </w:r>
      <w:r w:rsidRPr="00FF5F80">
        <w:rPr>
          <w:position w:val="6"/>
          <w:szCs w:val="24"/>
        </w:rPr>
        <w:t>2</w:t>
      </w:r>
      <w:r w:rsidRPr="00FF5F80">
        <w:rPr>
          <w:szCs w:val="24"/>
        </w:rPr>
        <w:t xml:space="preserve"> by </w:t>
      </w:r>
      <w:r>
        <w:rPr>
          <w:szCs w:val="24"/>
        </w:rPr>
        <w:t>September 30</w:t>
      </w:r>
      <w:r w:rsidRPr="00FF5F80">
        <w:rPr>
          <w:szCs w:val="24"/>
          <w:vertAlign w:val="superscript"/>
        </w:rPr>
        <w:t>th</w:t>
      </w:r>
      <w:r>
        <w:rPr>
          <w:szCs w:val="24"/>
        </w:rPr>
        <w:t>.</w:t>
      </w:r>
    </w:p>
    <w:p w14:paraId="6676C37A" w14:textId="77777777" w:rsidR="000C2D5D" w:rsidRDefault="000C2D5D" w:rsidP="000C2D5D">
      <w:pPr>
        <w:pStyle w:val="0111"/>
        <w:rPr>
          <w:szCs w:val="24"/>
        </w:rPr>
      </w:pPr>
    </w:p>
    <w:p w14:paraId="753601C6" w14:textId="77777777" w:rsidR="000C2D5D" w:rsidRDefault="0045580F" w:rsidP="005B4B8E">
      <w:pPr>
        <w:pStyle w:val="0111"/>
        <w:keepNext/>
        <w:keepLines/>
        <w:widowControl w:val="0"/>
      </w:pPr>
      <w:r>
        <w:t>.</w:t>
      </w:r>
      <w:r w:rsidR="007317CD">
        <w:t>4</w:t>
      </w:r>
      <w:r>
        <w:tab/>
      </w:r>
      <w:r w:rsidR="000C2D5D">
        <w:t>Water</w:t>
      </w:r>
      <w:proofErr w:type="gramStart"/>
      <w:r w:rsidR="000C2D5D">
        <w:t>:  </w:t>
      </w:r>
      <w:r w:rsidR="00D977D9">
        <w:t>apply</w:t>
      </w:r>
      <w:proofErr w:type="gramEnd"/>
      <w:r w:rsidR="00D977D9">
        <w:t xml:space="preserve"> </w:t>
      </w:r>
      <w:r w:rsidR="000C2D5D">
        <w:t>water immediately after spreading fertilizer</w:t>
      </w:r>
      <w:r w:rsidR="00CD2506">
        <w:t>.  Supply water, trucking and accessories and apply required water to all turf areas</w:t>
      </w:r>
      <w:r w:rsidR="009238FC">
        <w:t xml:space="preserve">.  </w:t>
      </w:r>
      <w:r w:rsidR="003250BC">
        <w:t>U</w:t>
      </w:r>
      <w:r w:rsidR="00CD2506">
        <w:t>se site irrigation system</w:t>
      </w:r>
      <w:r w:rsidR="003250BC">
        <w:t xml:space="preserve"> (</w:t>
      </w:r>
      <w:r w:rsidR="003250BC" w:rsidRPr="003250BC">
        <w:rPr>
          <w:i/>
        </w:rPr>
        <w:t>if applicable</w:t>
      </w:r>
      <w:r w:rsidR="003250BC">
        <w:t>)</w:t>
      </w:r>
      <w:r w:rsidR="00CD2506">
        <w:t xml:space="preserve">.  </w:t>
      </w:r>
      <w:r w:rsidR="000C2D5D">
        <w:t xml:space="preserve">Alternatively, Contractor </w:t>
      </w:r>
      <w:r w:rsidR="00F1499F">
        <w:t>may</w:t>
      </w:r>
      <w:r w:rsidR="000C2D5D">
        <w:t xml:space="preserve"> time fertilizer applications prior to natural rainfall that will activate the fertilizer and produce the desired response.  Ensure moisture penetration of 50 mm minimum.</w:t>
      </w:r>
    </w:p>
    <w:p w14:paraId="33EEFCB2" w14:textId="77777777" w:rsidR="0045580F" w:rsidRDefault="0045580F">
      <w:pPr>
        <w:pStyle w:val="0111"/>
      </w:pPr>
    </w:p>
    <w:p w14:paraId="72610490" w14:textId="77777777" w:rsidR="00ED4336" w:rsidRDefault="0045580F" w:rsidP="004D6C75">
      <w:pPr>
        <w:pStyle w:val="0111"/>
      </w:pPr>
      <w:r>
        <w:t>.</w:t>
      </w:r>
      <w:r w:rsidR="00E10669">
        <w:t>5</w:t>
      </w:r>
      <w:r>
        <w:tab/>
      </w:r>
      <w:r w:rsidR="000F05E4">
        <w:t xml:space="preserve">Advise </w:t>
      </w:r>
      <w:r w:rsidR="009238FC">
        <w:t>the Province</w:t>
      </w:r>
      <w:r w:rsidR="000F05E4">
        <w:t xml:space="preserve"> prior to any </w:t>
      </w:r>
      <w:r w:rsidR="0038378F">
        <w:t xml:space="preserve">turf fertilizer </w:t>
      </w:r>
      <w:r w:rsidR="000F05E4">
        <w:t>application</w:t>
      </w:r>
      <w:r w:rsidR="0038378F">
        <w:t>.</w:t>
      </w:r>
      <w:r w:rsidR="000F05E4">
        <w:t xml:space="preserve">  </w:t>
      </w:r>
      <w:r w:rsidR="0038378F">
        <w:t>At</w:t>
      </w:r>
      <w:r w:rsidR="000F05E4">
        <w:t xml:space="preserve"> completion of service</w:t>
      </w:r>
      <w:r w:rsidR="00830A55">
        <w:t>, provide documentation to</w:t>
      </w:r>
      <w:r w:rsidR="000F05E4">
        <w:t xml:space="preserve"> support type and quantity of </w:t>
      </w:r>
      <w:r w:rsidR="004D6C75">
        <w:t xml:space="preserve">turf </w:t>
      </w:r>
      <w:r w:rsidR="000F05E4">
        <w:t>fertilizer applied</w:t>
      </w:r>
      <w:r w:rsidR="0038378F">
        <w:t xml:space="preserve"> on site</w:t>
      </w:r>
      <w:r w:rsidR="000F05E4">
        <w:t xml:space="preserve">.  </w:t>
      </w:r>
    </w:p>
    <w:p w14:paraId="0EF90898" w14:textId="77777777" w:rsidR="0045580F" w:rsidRDefault="0045580F">
      <w:pPr>
        <w:tabs>
          <w:tab w:val="left" w:pos="576"/>
          <w:tab w:val="left" w:pos="1152"/>
          <w:tab w:val="left" w:pos="1728"/>
          <w:tab w:val="left" w:pos="2304"/>
          <w:tab w:val="left" w:pos="4752"/>
          <w:tab w:val="left" w:pos="7344"/>
          <w:tab w:val="left" w:pos="9360"/>
        </w:tabs>
        <w:spacing w:line="240" w:lineRule="atLeast"/>
        <w:ind w:right="-864"/>
      </w:pPr>
    </w:p>
    <w:p w14:paraId="02CB6180" w14:textId="77777777" w:rsidR="0045580F" w:rsidRDefault="0045580F">
      <w:pPr>
        <w:pStyle w:val="011"/>
        <w:keepNext/>
        <w:keepLines/>
      </w:pPr>
      <w:r>
        <w:t>.</w:t>
      </w:r>
      <w:r w:rsidR="00DE2A1B">
        <w:t>6</w:t>
      </w:r>
      <w:r>
        <w:tab/>
        <w:t xml:space="preserve">Mowing </w:t>
      </w:r>
      <w:r>
        <w:noBreakHyphen/>
        <w:t xml:space="preserve"> Maintained Areas:</w:t>
      </w:r>
    </w:p>
    <w:p w14:paraId="4F681A68" w14:textId="77777777" w:rsidR="008508B9" w:rsidRDefault="008508B9">
      <w:pPr>
        <w:pStyle w:val="011"/>
        <w:keepNext/>
        <w:keepLines/>
      </w:pPr>
    </w:p>
    <w:p w14:paraId="67C9D662" w14:textId="77777777" w:rsidR="008508B9" w:rsidRDefault="008508B9" w:rsidP="008508B9">
      <w:pPr>
        <w:pStyle w:val="0specnote"/>
        <w:keepNext/>
        <w:keepLines/>
        <w:widowControl w:val="0"/>
      </w:pPr>
      <w:r>
        <w:t>SPEC NOTE</w:t>
      </w:r>
      <w:proofErr w:type="gramStart"/>
      <w:r>
        <w:t>:  Edit</w:t>
      </w:r>
      <w:proofErr w:type="gramEnd"/>
      <w:r>
        <w:t xml:space="preserve"> item to suit turf </w:t>
      </w:r>
      <w:r w:rsidR="0038378F">
        <w:t xml:space="preserve">(sod, seed or native grass seed) </w:t>
      </w:r>
      <w:r w:rsidR="00A82162">
        <w:t>installed in contract.</w:t>
      </w:r>
    </w:p>
    <w:p w14:paraId="45324CD6" w14:textId="77777777" w:rsidR="0045580F" w:rsidRDefault="0045580F">
      <w:pPr>
        <w:pStyle w:val="0111"/>
        <w:keepNext/>
        <w:keepLines/>
      </w:pPr>
    </w:p>
    <w:p w14:paraId="35BA826A" w14:textId="77777777" w:rsidR="007379EB" w:rsidRDefault="007379EB" w:rsidP="007379EB">
      <w:pPr>
        <w:pStyle w:val="0111"/>
        <w:keepNext/>
        <w:keepLines/>
        <w:widowControl w:val="0"/>
        <w:rPr>
          <w:szCs w:val="24"/>
        </w:rPr>
      </w:pPr>
      <w:r w:rsidRPr="0005479F">
        <w:rPr>
          <w:szCs w:val="24"/>
        </w:rPr>
        <w:t>.1</w:t>
      </w:r>
      <w:r w:rsidRPr="0005479F">
        <w:rPr>
          <w:szCs w:val="24"/>
        </w:rPr>
        <w:tab/>
        <w:t>Mowing Height</w:t>
      </w:r>
      <w:proofErr w:type="gramStart"/>
      <w:r w:rsidRPr="0005479F">
        <w:rPr>
          <w:szCs w:val="24"/>
        </w:rPr>
        <w:t>:  cut</w:t>
      </w:r>
      <w:proofErr w:type="gramEnd"/>
      <w:r w:rsidRPr="0005479F">
        <w:rPr>
          <w:szCs w:val="24"/>
        </w:rPr>
        <w:t xml:space="preserve"> and maintain </w:t>
      </w:r>
      <w:r>
        <w:rPr>
          <w:szCs w:val="24"/>
        </w:rPr>
        <w:t xml:space="preserve">turf areas </w:t>
      </w:r>
      <w:r w:rsidRPr="0005479F">
        <w:rPr>
          <w:szCs w:val="24"/>
        </w:rPr>
        <w:t xml:space="preserve">at required heights </w:t>
      </w:r>
      <w:r w:rsidR="00830A55">
        <w:rPr>
          <w:szCs w:val="24"/>
        </w:rPr>
        <w:t>respective of</w:t>
      </w:r>
      <w:r w:rsidRPr="0005479F">
        <w:rPr>
          <w:szCs w:val="24"/>
        </w:rPr>
        <w:t xml:space="preserve"> the growing season.  During periods of active growth</w:t>
      </w:r>
      <w:r w:rsidR="009D167A">
        <w:rPr>
          <w:szCs w:val="24"/>
        </w:rPr>
        <w:t>,</w:t>
      </w:r>
      <w:r w:rsidRPr="0005479F">
        <w:rPr>
          <w:szCs w:val="24"/>
        </w:rPr>
        <w:t xml:space="preserve"> turf shall be mowed at minimum required mowing height.  During hot dry conditions </w:t>
      </w:r>
      <w:r w:rsidR="009D167A">
        <w:rPr>
          <w:szCs w:val="24"/>
        </w:rPr>
        <w:t>or</w:t>
      </w:r>
      <w:r w:rsidR="009D167A" w:rsidRPr="0005479F">
        <w:rPr>
          <w:szCs w:val="24"/>
        </w:rPr>
        <w:t xml:space="preserve"> </w:t>
      </w:r>
      <w:r w:rsidRPr="0005479F">
        <w:rPr>
          <w:szCs w:val="24"/>
        </w:rPr>
        <w:t xml:space="preserve">slow growth periods turf shall be mowed at increased or maximum heights to maintain turf health.  </w:t>
      </w:r>
      <w:r w:rsidR="008508B9">
        <w:rPr>
          <w:szCs w:val="24"/>
        </w:rPr>
        <w:t>Turf shall generally be cut</w:t>
      </w:r>
      <w:r w:rsidRPr="0005479F">
        <w:rPr>
          <w:szCs w:val="24"/>
        </w:rPr>
        <w:t xml:space="preserve"> and maintain</w:t>
      </w:r>
      <w:r w:rsidR="00A82162">
        <w:rPr>
          <w:szCs w:val="24"/>
        </w:rPr>
        <w:t>ed</w:t>
      </w:r>
      <w:r w:rsidRPr="0005479F">
        <w:rPr>
          <w:szCs w:val="24"/>
        </w:rPr>
        <w:t xml:space="preserve"> as follows:</w:t>
      </w:r>
    </w:p>
    <w:p w14:paraId="4F29D9B9" w14:textId="77777777" w:rsidR="007379EB" w:rsidRDefault="007379EB" w:rsidP="007379EB">
      <w:pPr>
        <w:pStyle w:val="0111"/>
        <w:keepNext/>
        <w:keepLines/>
        <w:widowControl w:val="0"/>
        <w:rPr>
          <w:szCs w:val="24"/>
        </w:rPr>
      </w:pPr>
    </w:p>
    <w:p w14:paraId="13927769" w14:textId="77777777" w:rsidR="007379EB" w:rsidRDefault="007379EB" w:rsidP="007379EB">
      <w:pPr>
        <w:pStyle w:val="0111"/>
        <w:tabs>
          <w:tab w:val="left" w:pos="2880"/>
        </w:tabs>
        <w:ind w:left="2880"/>
        <w:rPr>
          <w:szCs w:val="24"/>
        </w:rPr>
      </w:pPr>
      <w:r w:rsidRPr="0005479F">
        <w:rPr>
          <w:szCs w:val="24"/>
        </w:rPr>
        <w:t>.1</w:t>
      </w:r>
      <w:r w:rsidRPr="0005479F">
        <w:rPr>
          <w:szCs w:val="24"/>
        </w:rPr>
        <w:tab/>
        <w:t>Sodd</w:t>
      </w:r>
      <w:r>
        <w:rPr>
          <w:szCs w:val="24"/>
        </w:rPr>
        <w:t>ed</w:t>
      </w:r>
      <w:r w:rsidRPr="0005479F">
        <w:rPr>
          <w:szCs w:val="24"/>
        </w:rPr>
        <w:t xml:space="preserve"> Turf</w:t>
      </w:r>
      <w:proofErr w:type="gramStart"/>
      <w:r w:rsidRPr="0005479F">
        <w:rPr>
          <w:szCs w:val="24"/>
        </w:rPr>
        <w:t>:  cut</w:t>
      </w:r>
      <w:proofErr w:type="gramEnd"/>
      <w:r w:rsidRPr="0005479F">
        <w:rPr>
          <w:szCs w:val="24"/>
        </w:rPr>
        <w:t xml:space="preserve"> and maintain turf </w:t>
      </w:r>
      <w:r w:rsidR="003E4EC7">
        <w:rPr>
          <w:szCs w:val="24"/>
        </w:rPr>
        <w:t>between</w:t>
      </w:r>
      <w:r w:rsidRPr="0005479F">
        <w:rPr>
          <w:szCs w:val="24"/>
        </w:rPr>
        <w:t xml:space="preserve"> 60 </w:t>
      </w:r>
      <w:r w:rsidR="003E4EC7">
        <w:rPr>
          <w:szCs w:val="24"/>
        </w:rPr>
        <w:t>mm to</w:t>
      </w:r>
      <w:r w:rsidRPr="0005479F">
        <w:rPr>
          <w:szCs w:val="24"/>
        </w:rPr>
        <w:t xml:space="preserve"> 80 mm </w:t>
      </w:r>
      <w:r w:rsidR="003E4EC7">
        <w:rPr>
          <w:szCs w:val="24"/>
        </w:rPr>
        <w:t xml:space="preserve">in </w:t>
      </w:r>
      <w:r w:rsidRPr="0005479F">
        <w:rPr>
          <w:szCs w:val="24"/>
        </w:rPr>
        <w:t>height.</w:t>
      </w:r>
    </w:p>
    <w:p w14:paraId="74FBAB84" w14:textId="77777777" w:rsidR="00AE0FC3" w:rsidRDefault="00AE0FC3" w:rsidP="007379EB">
      <w:pPr>
        <w:pStyle w:val="0111"/>
        <w:tabs>
          <w:tab w:val="left" w:pos="2880"/>
        </w:tabs>
        <w:ind w:left="2880"/>
        <w:rPr>
          <w:szCs w:val="24"/>
        </w:rPr>
      </w:pPr>
    </w:p>
    <w:p w14:paraId="75EFE5E1" w14:textId="77777777" w:rsidR="00AE0FC3" w:rsidRPr="0005479F" w:rsidRDefault="00AE0FC3" w:rsidP="005B4B8E">
      <w:pPr>
        <w:pStyle w:val="0111"/>
        <w:keepLines/>
        <w:widowControl w:val="0"/>
        <w:tabs>
          <w:tab w:val="left" w:pos="2880"/>
        </w:tabs>
        <w:ind w:left="2880"/>
        <w:rPr>
          <w:szCs w:val="24"/>
        </w:rPr>
      </w:pPr>
      <w:r>
        <w:rPr>
          <w:szCs w:val="24"/>
        </w:rPr>
        <w:t>.2</w:t>
      </w:r>
      <w:r>
        <w:rPr>
          <w:szCs w:val="24"/>
        </w:rPr>
        <w:tab/>
        <w:t>Seeded Turf</w:t>
      </w:r>
      <w:proofErr w:type="gramStart"/>
      <w:r>
        <w:rPr>
          <w:szCs w:val="24"/>
        </w:rPr>
        <w:t xml:space="preserve">:  </w:t>
      </w:r>
      <w:r w:rsidR="00D977D9">
        <w:rPr>
          <w:szCs w:val="24"/>
        </w:rPr>
        <w:t>d</w:t>
      </w:r>
      <w:r>
        <w:rPr>
          <w:szCs w:val="24"/>
        </w:rPr>
        <w:t>uring</w:t>
      </w:r>
      <w:proofErr w:type="gramEnd"/>
      <w:r>
        <w:rPr>
          <w:szCs w:val="24"/>
        </w:rPr>
        <w:t xml:space="preserve"> seed establishment, provide weed control in newly seeded areas by mowing and maintaining weed growth to 100 mm height.  Remove all weed and other plant debris from seeded turf areas.</w:t>
      </w:r>
      <w:r w:rsidR="00D977D9" w:rsidRPr="00D977D9">
        <w:rPr>
          <w:szCs w:val="24"/>
        </w:rPr>
        <w:t xml:space="preserve"> </w:t>
      </w:r>
      <w:r w:rsidR="00D977D9">
        <w:rPr>
          <w:szCs w:val="24"/>
        </w:rPr>
        <w:t xml:space="preserve"> Provide initial cut when seeded grass growth is approximately 100 mm in height over 75% of the seeded area.  </w:t>
      </w:r>
      <w:r w:rsidR="00583021">
        <w:rPr>
          <w:szCs w:val="24"/>
        </w:rPr>
        <w:t xml:space="preserve">As the seeded turf becomes established </w:t>
      </w:r>
      <w:r w:rsidR="00D977D9">
        <w:rPr>
          <w:szCs w:val="24"/>
        </w:rPr>
        <w:t>mow at a height of 80 mm</w:t>
      </w:r>
      <w:r w:rsidR="009D167A">
        <w:rPr>
          <w:szCs w:val="24"/>
        </w:rPr>
        <w:t xml:space="preserve"> to 90 mm</w:t>
      </w:r>
      <w:r w:rsidR="00D977D9">
        <w:rPr>
          <w:szCs w:val="24"/>
        </w:rPr>
        <w:t xml:space="preserve">.  </w:t>
      </w:r>
      <w:r w:rsidR="008508B9">
        <w:rPr>
          <w:szCs w:val="24"/>
        </w:rPr>
        <w:t xml:space="preserve">  </w:t>
      </w:r>
    </w:p>
    <w:p w14:paraId="0F52DD8E" w14:textId="77777777" w:rsidR="007379EB" w:rsidRPr="0005479F" w:rsidRDefault="007379EB" w:rsidP="007379EB">
      <w:pPr>
        <w:pStyle w:val="0111"/>
        <w:tabs>
          <w:tab w:val="left" w:pos="2880"/>
        </w:tabs>
        <w:ind w:left="2880"/>
        <w:rPr>
          <w:szCs w:val="24"/>
        </w:rPr>
      </w:pPr>
    </w:p>
    <w:p w14:paraId="790A4AF4" w14:textId="77777777" w:rsidR="007379EB" w:rsidRPr="0005479F" w:rsidRDefault="007379EB" w:rsidP="00F1499F">
      <w:pPr>
        <w:pStyle w:val="0111"/>
        <w:keepLines/>
        <w:widowControl w:val="0"/>
        <w:tabs>
          <w:tab w:val="left" w:pos="2880"/>
        </w:tabs>
        <w:ind w:left="2880"/>
        <w:rPr>
          <w:szCs w:val="24"/>
        </w:rPr>
      </w:pPr>
      <w:r w:rsidRPr="0005479F">
        <w:rPr>
          <w:szCs w:val="24"/>
        </w:rPr>
        <w:t>.</w:t>
      </w:r>
      <w:r w:rsidR="007F55B7">
        <w:rPr>
          <w:szCs w:val="24"/>
        </w:rPr>
        <w:t>3</w:t>
      </w:r>
      <w:r w:rsidRPr="0005479F">
        <w:rPr>
          <w:szCs w:val="24"/>
        </w:rPr>
        <w:tab/>
      </w:r>
      <w:r w:rsidR="00094B38">
        <w:rPr>
          <w:szCs w:val="24"/>
        </w:rPr>
        <w:t xml:space="preserve">Non-Maintained </w:t>
      </w:r>
      <w:r>
        <w:rPr>
          <w:szCs w:val="24"/>
        </w:rPr>
        <w:t xml:space="preserve">Native </w:t>
      </w:r>
      <w:r w:rsidR="00592A6E">
        <w:rPr>
          <w:szCs w:val="24"/>
        </w:rPr>
        <w:t>Seed</w:t>
      </w:r>
      <w:proofErr w:type="gramStart"/>
      <w:r w:rsidRPr="0005479F">
        <w:rPr>
          <w:b/>
          <w:szCs w:val="24"/>
        </w:rPr>
        <w:t>:</w:t>
      </w:r>
      <w:r w:rsidRPr="0005479F">
        <w:rPr>
          <w:szCs w:val="24"/>
        </w:rPr>
        <w:t>  </w:t>
      </w:r>
      <w:r w:rsidR="00592A6E">
        <w:rPr>
          <w:szCs w:val="24"/>
        </w:rPr>
        <w:t>continuously</w:t>
      </w:r>
      <w:proofErr w:type="gramEnd"/>
      <w:r w:rsidR="00592A6E">
        <w:rPr>
          <w:szCs w:val="24"/>
        </w:rPr>
        <w:t xml:space="preserve"> </w:t>
      </w:r>
      <w:r w:rsidR="00094B38">
        <w:rPr>
          <w:szCs w:val="24"/>
        </w:rPr>
        <w:t xml:space="preserve">remove weed growth </w:t>
      </w:r>
      <w:r w:rsidR="00D977D9">
        <w:rPr>
          <w:szCs w:val="24"/>
        </w:rPr>
        <w:t xml:space="preserve">during </w:t>
      </w:r>
      <w:r w:rsidR="001B1A76">
        <w:rPr>
          <w:szCs w:val="24"/>
        </w:rPr>
        <w:t xml:space="preserve">seed </w:t>
      </w:r>
      <w:r w:rsidR="00D977D9">
        <w:rPr>
          <w:szCs w:val="24"/>
        </w:rPr>
        <w:t xml:space="preserve">establishment by </w:t>
      </w:r>
      <w:r w:rsidR="00094B38">
        <w:rPr>
          <w:szCs w:val="24"/>
        </w:rPr>
        <w:t>physical means only.</w:t>
      </w:r>
      <w:r w:rsidR="00583021">
        <w:rPr>
          <w:szCs w:val="24"/>
        </w:rPr>
        <w:t xml:space="preserve">  Collect and </w:t>
      </w:r>
      <w:r w:rsidR="00F1499F">
        <w:rPr>
          <w:szCs w:val="24"/>
        </w:rPr>
        <w:t>dispose of</w:t>
      </w:r>
      <w:r w:rsidR="001B1A76">
        <w:rPr>
          <w:szCs w:val="24"/>
        </w:rPr>
        <w:t xml:space="preserve"> </w:t>
      </w:r>
      <w:r w:rsidR="00BC62DF">
        <w:rPr>
          <w:szCs w:val="24"/>
        </w:rPr>
        <w:t xml:space="preserve">weed </w:t>
      </w:r>
      <w:r w:rsidR="009D167A">
        <w:rPr>
          <w:szCs w:val="24"/>
        </w:rPr>
        <w:t xml:space="preserve">debris </w:t>
      </w:r>
      <w:r w:rsidR="00F1499F">
        <w:rPr>
          <w:szCs w:val="24"/>
        </w:rPr>
        <w:t>off-</w:t>
      </w:r>
      <w:r w:rsidR="001B1A76">
        <w:rPr>
          <w:szCs w:val="24"/>
        </w:rPr>
        <w:t>site</w:t>
      </w:r>
      <w:r w:rsidR="00D977D9">
        <w:rPr>
          <w:szCs w:val="24"/>
        </w:rPr>
        <w:t xml:space="preserve">.  </w:t>
      </w:r>
      <w:r w:rsidR="00094B38">
        <w:rPr>
          <w:szCs w:val="24"/>
        </w:rPr>
        <w:t xml:space="preserve">Any mowing that may be necessary shall be limited </w:t>
      </w:r>
      <w:r w:rsidR="00094B38">
        <w:t>to once per season in late spring at a minimum height of 150 mm</w:t>
      </w:r>
      <w:r w:rsidR="00094B38">
        <w:rPr>
          <w:szCs w:val="24"/>
        </w:rPr>
        <w:t xml:space="preserve"> and only if requested by the Province. </w:t>
      </w:r>
      <w:r w:rsidR="00BC62DF">
        <w:rPr>
          <w:szCs w:val="24"/>
        </w:rPr>
        <w:t xml:space="preserve"> </w:t>
      </w:r>
      <w:r w:rsidR="00592A6E">
        <w:t xml:space="preserve">Ensure no wildlife </w:t>
      </w:r>
      <w:proofErr w:type="gramStart"/>
      <w:r w:rsidR="00592A6E">
        <w:t>are</w:t>
      </w:r>
      <w:proofErr w:type="gramEnd"/>
      <w:r w:rsidR="00592A6E">
        <w:t xml:space="preserve"> nesting before mowing.  </w:t>
      </w:r>
      <w:r w:rsidR="00094B38" w:rsidRPr="00056D12">
        <w:t xml:space="preserve">Remove </w:t>
      </w:r>
      <w:r w:rsidR="00094B38">
        <w:t xml:space="preserve">excessive accumulations of </w:t>
      </w:r>
      <w:r w:rsidR="00094B38" w:rsidRPr="00056D12">
        <w:t xml:space="preserve">clippings </w:t>
      </w:r>
      <w:r w:rsidR="00094B38">
        <w:t xml:space="preserve">and dispose </w:t>
      </w:r>
      <w:proofErr w:type="spellStart"/>
      <w:proofErr w:type="gramStart"/>
      <w:r w:rsidR="00094B38">
        <w:t>off</w:t>
      </w:r>
      <w:proofErr w:type="spellEnd"/>
      <w:proofErr w:type="gramEnd"/>
      <w:r w:rsidR="00094B38">
        <w:t xml:space="preserve"> site.</w:t>
      </w:r>
      <w:r w:rsidR="00094B38" w:rsidRPr="00056D12">
        <w:t xml:space="preserve"> </w:t>
      </w:r>
    </w:p>
    <w:p w14:paraId="1AEA5F97" w14:textId="77777777" w:rsidR="007379EB" w:rsidRPr="0005479F" w:rsidRDefault="007379EB" w:rsidP="007379EB">
      <w:pPr>
        <w:pStyle w:val="0111"/>
        <w:keepNext/>
        <w:keepLines/>
        <w:widowControl w:val="0"/>
        <w:rPr>
          <w:szCs w:val="24"/>
        </w:rPr>
      </w:pPr>
    </w:p>
    <w:p w14:paraId="2C61DB87" w14:textId="77777777" w:rsidR="000B1FC5" w:rsidRPr="00C26895" w:rsidRDefault="007379EB" w:rsidP="000B1FC5">
      <w:pPr>
        <w:keepLines/>
        <w:widowControl w:val="0"/>
        <w:tabs>
          <w:tab w:val="left" w:pos="1440"/>
          <w:tab w:val="right" w:pos="10080"/>
        </w:tabs>
        <w:ind w:left="2160" w:hanging="720"/>
        <w:rPr>
          <w:szCs w:val="24"/>
        </w:rPr>
      </w:pPr>
      <w:r w:rsidRPr="0005479F">
        <w:rPr>
          <w:szCs w:val="24"/>
        </w:rPr>
        <w:t>.2</w:t>
      </w:r>
      <w:r w:rsidRPr="0005479F">
        <w:rPr>
          <w:szCs w:val="24"/>
        </w:rPr>
        <w:tab/>
        <w:t xml:space="preserve">Mowing </w:t>
      </w:r>
      <w:r w:rsidR="0061387F">
        <w:rPr>
          <w:szCs w:val="24"/>
        </w:rPr>
        <w:t xml:space="preserve">Schedule: </w:t>
      </w:r>
      <w:r w:rsidR="000B1FC5">
        <w:rPr>
          <w:szCs w:val="24"/>
        </w:rPr>
        <w:t xml:space="preserve">mow </w:t>
      </w:r>
      <w:r w:rsidR="00583021">
        <w:rPr>
          <w:szCs w:val="24"/>
        </w:rPr>
        <w:t xml:space="preserve">sodded </w:t>
      </w:r>
      <w:r w:rsidRPr="0005479F">
        <w:rPr>
          <w:szCs w:val="24"/>
        </w:rPr>
        <w:t xml:space="preserve">turf </w:t>
      </w:r>
      <w:r>
        <w:rPr>
          <w:szCs w:val="24"/>
        </w:rPr>
        <w:t xml:space="preserve">areas </w:t>
      </w:r>
      <w:r w:rsidRPr="0005479F">
        <w:rPr>
          <w:szCs w:val="24"/>
        </w:rPr>
        <w:t xml:space="preserve">on </w:t>
      </w:r>
      <w:r w:rsidR="004561D3">
        <w:rPr>
          <w:szCs w:val="24"/>
        </w:rPr>
        <w:t xml:space="preserve">weekly intervals </w:t>
      </w:r>
      <w:r w:rsidR="008F4472">
        <w:rPr>
          <w:szCs w:val="24"/>
        </w:rPr>
        <w:t>during periods of active growth</w:t>
      </w:r>
      <w:r w:rsidR="005B67D3">
        <w:rPr>
          <w:szCs w:val="24"/>
        </w:rPr>
        <w:t>.</w:t>
      </w:r>
      <w:r w:rsidRPr="0005479F">
        <w:rPr>
          <w:szCs w:val="24"/>
        </w:rPr>
        <w:t xml:space="preserve">  </w:t>
      </w:r>
      <w:r w:rsidR="00830A55">
        <w:rPr>
          <w:szCs w:val="24"/>
        </w:rPr>
        <w:t>During</w:t>
      </w:r>
      <w:r w:rsidR="00B577B5">
        <w:rPr>
          <w:szCs w:val="24"/>
        </w:rPr>
        <w:t xml:space="preserve"> </w:t>
      </w:r>
      <w:r w:rsidR="00B577B5" w:rsidRPr="0005479F">
        <w:rPr>
          <w:szCs w:val="24"/>
        </w:rPr>
        <w:t>periods of hot dry seasonal climatic conditions</w:t>
      </w:r>
      <w:r w:rsidR="00B577B5">
        <w:rPr>
          <w:szCs w:val="24"/>
        </w:rPr>
        <w:t xml:space="preserve"> </w:t>
      </w:r>
      <w:r w:rsidR="005B67D3">
        <w:rPr>
          <w:szCs w:val="24"/>
        </w:rPr>
        <w:t xml:space="preserve">or </w:t>
      </w:r>
      <w:r w:rsidR="00B577B5">
        <w:rPr>
          <w:szCs w:val="24"/>
        </w:rPr>
        <w:t xml:space="preserve">when turf growth </w:t>
      </w:r>
      <w:r w:rsidR="005B67D3">
        <w:rPr>
          <w:szCs w:val="24"/>
        </w:rPr>
        <w:t>has slowed mow</w:t>
      </w:r>
      <w:r w:rsidR="00B577B5">
        <w:rPr>
          <w:szCs w:val="24"/>
        </w:rPr>
        <w:t xml:space="preserve"> </w:t>
      </w:r>
      <w:r w:rsidR="0061387F">
        <w:rPr>
          <w:szCs w:val="24"/>
        </w:rPr>
        <w:t xml:space="preserve">turf less frequently </w:t>
      </w:r>
      <w:r w:rsidR="005B67D3">
        <w:rPr>
          <w:szCs w:val="24"/>
        </w:rPr>
        <w:t xml:space="preserve">or when directed by the Province </w:t>
      </w:r>
      <w:r w:rsidR="008508B9">
        <w:rPr>
          <w:szCs w:val="24"/>
        </w:rPr>
        <w:t xml:space="preserve">at an increased height </w:t>
      </w:r>
      <w:r w:rsidR="0061387F">
        <w:rPr>
          <w:szCs w:val="24"/>
        </w:rPr>
        <w:t>to maintain turf health.</w:t>
      </w:r>
      <w:r w:rsidR="00C97829">
        <w:rPr>
          <w:szCs w:val="24"/>
        </w:rPr>
        <w:t xml:space="preserve">  </w:t>
      </w:r>
      <w:r w:rsidR="00583021">
        <w:rPr>
          <w:szCs w:val="24"/>
        </w:rPr>
        <w:t xml:space="preserve">Seeded turf areas shall </w:t>
      </w:r>
      <w:r w:rsidR="00222742">
        <w:rPr>
          <w:szCs w:val="24"/>
        </w:rPr>
        <w:t xml:space="preserve">only </w:t>
      </w:r>
      <w:r w:rsidR="00583021">
        <w:rPr>
          <w:szCs w:val="24"/>
        </w:rPr>
        <w:t xml:space="preserve">be mowed as the need occurs during </w:t>
      </w:r>
      <w:r w:rsidR="00222742">
        <w:rPr>
          <w:szCs w:val="24"/>
        </w:rPr>
        <w:t xml:space="preserve">the seed </w:t>
      </w:r>
      <w:r w:rsidR="00583021">
        <w:rPr>
          <w:szCs w:val="24"/>
        </w:rPr>
        <w:t xml:space="preserve">establishment </w:t>
      </w:r>
      <w:r w:rsidR="00222742">
        <w:rPr>
          <w:szCs w:val="24"/>
        </w:rPr>
        <w:t xml:space="preserve">period </w:t>
      </w:r>
      <w:r w:rsidR="00583021">
        <w:rPr>
          <w:szCs w:val="24"/>
        </w:rPr>
        <w:t xml:space="preserve">and weekly once </w:t>
      </w:r>
      <w:r w:rsidR="0023632D">
        <w:rPr>
          <w:szCs w:val="24"/>
        </w:rPr>
        <w:t xml:space="preserve">the turf is </w:t>
      </w:r>
      <w:r w:rsidR="00583021">
        <w:rPr>
          <w:szCs w:val="24"/>
        </w:rPr>
        <w:t xml:space="preserve">well established.  </w:t>
      </w:r>
      <w:r w:rsidR="000B1FC5" w:rsidRPr="000B1FC5">
        <w:rPr>
          <w:szCs w:val="24"/>
        </w:rPr>
        <w:t xml:space="preserve"> </w:t>
      </w:r>
      <w:r w:rsidR="000B1FC5">
        <w:rPr>
          <w:szCs w:val="24"/>
        </w:rPr>
        <w:t xml:space="preserve"> </w:t>
      </w:r>
    </w:p>
    <w:p w14:paraId="412FA24F" w14:textId="77777777" w:rsidR="007379EB" w:rsidRDefault="0061387F" w:rsidP="007379EB">
      <w:pPr>
        <w:pStyle w:val="0111"/>
        <w:keepLines/>
        <w:widowControl w:val="0"/>
        <w:rPr>
          <w:szCs w:val="24"/>
        </w:rPr>
      </w:pPr>
      <w:r>
        <w:rPr>
          <w:szCs w:val="24"/>
        </w:rPr>
        <w:t xml:space="preserve"> </w:t>
      </w:r>
    </w:p>
    <w:p w14:paraId="5B72897D" w14:textId="77777777" w:rsidR="00C26895" w:rsidRPr="00C26895" w:rsidRDefault="00C26895" w:rsidP="00C26895">
      <w:pPr>
        <w:pStyle w:val="0111"/>
        <w:keepLines/>
        <w:widowControl w:val="0"/>
        <w:rPr>
          <w:szCs w:val="24"/>
        </w:rPr>
      </w:pPr>
      <w:r>
        <w:rPr>
          <w:szCs w:val="24"/>
        </w:rPr>
        <w:lastRenderedPageBreak/>
        <w:t>.3</w:t>
      </w:r>
      <w:r>
        <w:rPr>
          <w:szCs w:val="24"/>
        </w:rPr>
        <w:tab/>
      </w:r>
      <w:r w:rsidR="005B67D3">
        <w:rPr>
          <w:szCs w:val="24"/>
        </w:rPr>
        <w:t>Turf m</w:t>
      </w:r>
      <w:r w:rsidRPr="00C26895">
        <w:rPr>
          <w:szCs w:val="24"/>
        </w:rPr>
        <w:t>ow</w:t>
      </w:r>
      <w:r w:rsidR="008508B9">
        <w:rPr>
          <w:szCs w:val="24"/>
        </w:rPr>
        <w:t>ing</w:t>
      </w:r>
      <w:r w:rsidRPr="00C26895">
        <w:rPr>
          <w:szCs w:val="24"/>
        </w:rPr>
        <w:t xml:space="preserve"> </w:t>
      </w:r>
      <w:r w:rsidR="000B1FC5">
        <w:rPr>
          <w:szCs w:val="24"/>
        </w:rPr>
        <w:t xml:space="preserve">shall generally </w:t>
      </w:r>
      <w:r w:rsidR="005B67D3">
        <w:rPr>
          <w:szCs w:val="24"/>
        </w:rPr>
        <w:t xml:space="preserve">occur </w:t>
      </w:r>
      <w:r w:rsidRPr="00C26895">
        <w:rPr>
          <w:szCs w:val="24"/>
        </w:rPr>
        <w:t xml:space="preserve">when </w:t>
      </w:r>
      <w:r w:rsidRPr="005B4B8E">
        <w:rPr>
          <w:szCs w:val="24"/>
        </w:rPr>
        <w:t>one-third</w:t>
      </w:r>
      <w:r w:rsidRPr="00C26895">
        <w:rPr>
          <w:szCs w:val="24"/>
        </w:rPr>
        <w:t xml:space="preserve"> of grass blade can be removed during a single cutting to achieve required turf height.  </w:t>
      </w:r>
      <w:r w:rsidR="005B67D3">
        <w:rPr>
          <w:szCs w:val="24"/>
        </w:rPr>
        <w:t xml:space="preserve">Mowing turf </w:t>
      </w:r>
      <w:r w:rsidRPr="00C26895">
        <w:rPr>
          <w:szCs w:val="24"/>
        </w:rPr>
        <w:t xml:space="preserve">when insufficient growth </w:t>
      </w:r>
      <w:r w:rsidR="00830A55">
        <w:rPr>
          <w:szCs w:val="24"/>
        </w:rPr>
        <w:t>is evident</w:t>
      </w:r>
      <w:r w:rsidRPr="00C26895">
        <w:rPr>
          <w:szCs w:val="24"/>
        </w:rPr>
        <w:t xml:space="preserve"> or cut</w:t>
      </w:r>
      <w:r w:rsidR="005B67D3">
        <w:rPr>
          <w:szCs w:val="24"/>
        </w:rPr>
        <w:t>ting</w:t>
      </w:r>
      <w:r w:rsidRPr="00C26895">
        <w:rPr>
          <w:szCs w:val="24"/>
        </w:rPr>
        <w:t xml:space="preserve"> turf </w:t>
      </w:r>
      <w:r w:rsidR="0061387F">
        <w:rPr>
          <w:szCs w:val="24"/>
        </w:rPr>
        <w:t>lower than specified height</w:t>
      </w:r>
      <w:r w:rsidR="005B67D3">
        <w:rPr>
          <w:szCs w:val="24"/>
        </w:rPr>
        <w:t xml:space="preserve"> shall be considered unacceptable</w:t>
      </w:r>
      <w:r w:rsidRPr="00C26895">
        <w:rPr>
          <w:szCs w:val="24"/>
        </w:rPr>
        <w:t xml:space="preserve">.  </w:t>
      </w:r>
    </w:p>
    <w:p w14:paraId="5411639D" w14:textId="77777777" w:rsidR="00C26895" w:rsidRDefault="00C26895" w:rsidP="007379EB">
      <w:pPr>
        <w:pStyle w:val="0111"/>
        <w:keepLines/>
        <w:widowControl w:val="0"/>
        <w:rPr>
          <w:szCs w:val="24"/>
        </w:rPr>
      </w:pPr>
    </w:p>
    <w:p w14:paraId="3A276AC2" w14:textId="77777777" w:rsidR="007379EB" w:rsidRDefault="007379EB" w:rsidP="007379EB">
      <w:pPr>
        <w:pStyle w:val="0111"/>
        <w:keepLines/>
        <w:widowControl w:val="0"/>
      </w:pPr>
      <w:r w:rsidRPr="0005479F">
        <w:rPr>
          <w:szCs w:val="24"/>
        </w:rPr>
        <w:t>.</w:t>
      </w:r>
      <w:r w:rsidR="000B1FC5">
        <w:rPr>
          <w:szCs w:val="24"/>
        </w:rPr>
        <w:t>4</w:t>
      </w:r>
      <w:r w:rsidRPr="0005479F">
        <w:rPr>
          <w:szCs w:val="24"/>
        </w:rPr>
        <w:tab/>
        <w:t>Mow turf areas only when dry</w:t>
      </w:r>
      <w:r w:rsidR="005B67D3">
        <w:rPr>
          <w:szCs w:val="24"/>
        </w:rPr>
        <w:t xml:space="preserve"> and in one continuous operation</w:t>
      </w:r>
      <w:r w:rsidRPr="0005479F">
        <w:rPr>
          <w:szCs w:val="24"/>
        </w:rPr>
        <w:t xml:space="preserve">.  </w:t>
      </w:r>
      <w:r w:rsidR="00594117">
        <w:rPr>
          <w:szCs w:val="24"/>
        </w:rPr>
        <w:t xml:space="preserve">Keep mower blades sharp to </w:t>
      </w:r>
      <w:r w:rsidR="00570F5C">
        <w:rPr>
          <w:szCs w:val="24"/>
        </w:rPr>
        <w:t xml:space="preserve">cut turf clean and even. </w:t>
      </w:r>
      <w:r w:rsidRPr="0005479F">
        <w:rPr>
          <w:szCs w:val="24"/>
        </w:rPr>
        <w:t xml:space="preserve"> </w:t>
      </w:r>
      <w:r>
        <w:t>Turf mowed when wet or with dull blades that tear</w:t>
      </w:r>
      <w:r w:rsidR="00570F5C">
        <w:t>s</w:t>
      </w:r>
      <w:r>
        <w:t xml:space="preserve"> and leaves ragged leaf edges </w:t>
      </w:r>
      <w:proofErr w:type="gramStart"/>
      <w:r w:rsidR="00703055">
        <w:t>is</w:t>
      </w:r>
      <w:proofErr w:type="gramEnd"/>
      <w:r>
        <w:t xml:space="preserve"> unacceptable.</w:t>
      </w:r>
      <w:r w:rsidRPr="0083479A">
        <w:t xml:space="preserve"> </w:t>
      </w:r>
      <w:r>
        <w:t xml:space="preserve"> </w:t>
      </w:r>
    </w:p>
    <w:p w14:paraId="15375D76" w14:textId="77777777" w:rsidR="0045580F" w:rsidRDefault="0045580F">
      <w:pPr>
        <w:pStyle w:val="0111"/>
        <w:keepLines/>
        <w:widowControl w:val="0"/>
      </w:pPr>
    </w:p>
    <w:p w14:paraId="08092833" w14:textId="77777777" w:rsidR="00C26895" w:rsidRPr="00C26895" w:rsidRDefault="00C26895" w:rsidP="00C26895">
      <w:pPr>
        <w:keepLines/>
        <w:widowControl w:val="0"/>
        <w:tabs>
          <w:tab w:val="left" w:pos="1440"/>
          <w:tab w:val="right" w:pos="10080"/>
        </w:tabs>
        <w:ind w:left="2160" w:hanging="720"/>
        <w:rPr>
          <w:szCs w:val="24"/>
        </w:rPr>
      </w:pPr>
      <w:r w:rsidRPr="00C26895">
        <w:rPr>
          <w:szCs w:val="24"/>
        </w:rPr>
        <w:t>.5</w:t>
      </w:r>
      <w:r w:rsidRPr="00C26895">
        <w:rPr>
          <w:szCs w:val="24"/>
        </w:rPr>
        <w:tab/>
        <w:t>During periods of extended moisture and excessive turf growth</w:t>
      </w:r>
      <w:r w:rsidR="00830A55">
        <w:rPr>
          <w:szCs w:val="24"/>
        </w:rPr>
        <w:t>,</w:t>
      </w:r>
      <w:r w:rsidRPr="00C26895">
        <w:rPr>
          <w:szCs w:val="24"/>
        </w:rPr>
        <w:t xml:space="preserve"> increase mower blade height and pre-cut turf at an increased height.  Remove clippings.  After turf dries, lower blade height to </w:t>
      </w:r>
      <w:r w:rsidR="00703055">
        <w:rPr>
          <w:szCs w:val="24"/>
        </w:rPr>
        <w:t xml:space="preserve">original </w:t>
      </w:r>
      <w:r w:rsidR="00830A55">
        <w:rPr>
          <w:szCs w:val="24"/>
        </w:rPr>
        <w:t>specified</w:t>
      </w:r>
      <w:r w:rsidR="00830A55" w:rsidRPr="00C26895">
        <w:rPr>
          <w:szCs w:val="24"/>
        </w:rPr>
        <w:t xml:space="preserve"> </w:t>
      </w:r>
      <w:r w:rsidRPr="00C26895">
        <w:rPr>
          <w:szCs w:val="24"/>
        </w:rPr>
        <w:t xml:space="preserve">height and </w:t>
      </w:r>
      <w:r w:rsidR="00703055">
        <w:rPr>
          <w:szCs w:val="24"/>
        </w:rPr>
        <w:t>double cut</w:t>
      </w:r>
      <w:r w:rsidRPr="00C26895">
        <w:rPr>
          <w:szCs w:val="24"/>
        </w:rPr>
        <w:t xml:space="preserve"> </w:t>
      </w:r>
      <w:r w:rsidR="00133B2D">
        <w:rPr>
          <w:szCs w:val="24"/>
        </w:rPr>
        <w:t>turf</w:t>
      </w:r>
      <w:r w:rsidR="00133B2D" w:rsidRPr="00C26895">
        <w:rPr>
          <w:szCs w:val="24"/>
        </w:rPr>
        <w:t xml:space="preserve"> </w:t>
      </w:r>
      <w:r w:rsidRPr="00C26895">
        <w:rPr>
          <w:szCs w:val="24"/>
        </w:rPr>
        <w:t>a second time to achieve required height.</w:t>
      </w:r>
    </w:p>
    <w:p w14:paraId="6257E612" w14:textId="77777777" w:rsidR="0045580F" w:rsidRDefault="0045580F">
      <w:pPr>
        <w:pStyle w:val="0111"/>
        <w:keepLines/>
        <w:widowControl w:val="0"/>
      </w:pPr>
    </w:p>
    <w:p w14:paraId="61222D8F" w14:textId="77777777" w:rsidR="000B1FC5" w:rsidRDefault="0045580F" w:rsidP="002D791B">
      <w:pPr>
        <w:pStyle w:val="0111"/>
        <w:keepLines/>
        <w:widowControl w:val="0"/>
        <w:rPr>
          <w:szCs w:val="24"/>
        </w:rPr>
      </w:pPr>
      <w:r>
        <w:t>.</w:t>
      </w:r>
      <w:r w:rsidR="000B1FC5">
        <w:t>6</w:t>
      </w:r>
      <w:r>
        <w:tab/>
      </w:r>
      <w:r w:rsidR="000B1FC5" w:rsidRPr="000B1FC5">
        <w:rPr>
          <w:szCs w:val="24"/>
        </w:rPr>
        <w:t xml:space="preserve">Remove clippings after each turf mowing.  </w:t>
      </w:r>
      <w:r w:rsidR="0023632D">
        <w:rPr>
          <w:szCs w:val="24"/>
        </w:rPr>
        <w:t>However, s</w:t>
      </w:r>
      <w:r w:rsidR="000B1FC5" w:rsidRPr="000B1FC5">
        <w:rPr>
          <w:szCs w:val="24"/>
        </w:rPr>
        <w:t xml:space="preserve">mall and unnoticeable clippings may be left on lawns that are regularly mowed at the desired height. </w:t>
      </w:r>
    </w:p>
    <w:p w14:paraId="773AABCD" w14:textId="77777777" w:rsidR="0045580F" w:rsidRDefault="0045580F" w:rsidP="000B1FC5">
      <w:pPr>
        <w:pStyle w:val="0111"/>
        <w:keepNext/>
        <w:keepLines/>
        <w:widowControl w:val="0"/>
      </w:pPr>
    </w:p>
    <w:p w14:paraId="20DDC40C" w14:textId="77777777" w:rsidR="0045580F" w:rsidRDefault="0045580F">
      <w:pPr>
        <w:pStyle w:val="0111"/>
        <w:keepNext/>
      </w:pPr>
      <w:r>
        <w:t>.</w:t>
      </w:r>
      <w:r w:rsidR="000B1FC5">
        <w:t>7</w:t>
      </w:r>
      <w:r>
        <w:tab/>
      </w:r>
      <w:r w:rsidR="00164C49">
        <w:rPr>
          <w:szCs w:val="24"/>
        </w:rPr>
        <w:t xml:space="preserve">Prior to each mowing remove all litter, debris, </w:t>
      </w:r>
      <w:r w:rsidR="00164C49" w:rsidRPr="00D60C9C">
        <w:rPr>
          <w:szCs w:val="24"/>
        </w:rPr>
        <w:t xml:space="preserve">rocks, </w:t>
      </w:r>
      <w:r w:rsidR="00164C49">
        <w:rPr>
          <w:szCs w:val="24"/>
        </w:rPr>
        <w:t xml:space="preserve">and </w:t>
      </w:r>
      <w:r w:rsidR="00164C49" w:rsidRPr="00D60C9C">
        <w:rPr>
          <w:szCs w:val="24"/>
        </w:rPr>
        <w:t xml:space="preserve">animal waste </w:t>
      </w:r>
      <w:r w:rsidR="00164C49">
        <w:rPr>
          <w:szCs w:val="24"/>
        </w:rPr>
        <w:t xml:space="preserve">from all turf areas and adjacent landscaped grounds.  </w:t>
      </w:r>
    </w:p>
    <w:p w14:paraId="76B6BB7A" w14:textId="77777777" w:rsidR="0045580F" w:rsidRDefault="0045580F">
      <w:pPr>
        <w:pStyle w:val="0111"/>
      </w:pPr>
    </w:p>
    <w:p w14:paraId="5B431D39" w14:textId="77777777" w:rsidR="000B1FC5" w:rsidRPr="000B1FC5" w:rsidRDefault="0045580F" w:rsidP="000B1FC5">
      <w:pPr>
        <w:pStyle w:val="0111"/>
        <w:rPr>
          <w:szCs w:val="24"/>
        </w:rPr>
      </w:pPr>
      <w:r>
        <w:t>.</w:t>
      </w:r>
      <w:r w:rsidR="000B1FC5">
        <w:t>8</w:t>
      </w:r>
      <w:r>
        <w:tab/>
      </w:r>
      <w:r w:rsidR="000B1FC5" w:rsidRPr="000B1FC5">
        <w:rPr>
          <w:szCs w:val="24"/>
        </w:rPr>
        <w:t>Change direction of cut with each mowing to avoid soil compaction and turf wear or ruts from mower wheels.</w:t>
      </w:r>
      <w:r w:rsidR="00C279F8">
        <w:rPr>
          <w:szCs w:val="24"/>
        </w:rPr>
        <w:t xml:space="preserve">  </w:t>
      </w:r>
      <w:proofErr w:type="gramStart"/>
      <w:r w:rsidR="00C279F8">
        <w:rPr>
          <w:szCs w:val="24"/>
        </w:rPr>
        <w:t>In the event that</w:t>
      </w:r>
      <w:proofErr w:type="gramEnd"/>
      <w:r w:rsidR="00C279F8">
        <w:rPr>
          <w:szCs w:val="24"/>
        </w:rPr>
        <w:t xml:space="preserve"> turf damage or ruts </w:t>
      </w:r>
      <w:r w:rsidR="00703055">
        <w:rPr>
          <w:szCs w:val="24"/>
        </w:rPr>
        <w:t xml:space="preserve">do </w:t>
      </w:r>
      <w:proofErr w:type="gramStart"/>
      <w:r w:rsidR="00C279F8">
        <w:rPr>
          <w:szCs w:val="24"/>
        </w:rPr>
        <w:t>result,  immediately</w:t>
      </w:r>
      <w:proofErr w:type="gramEnd"/>
      <w:r w:rsidR="00C279F8">
        <w:rPr>
          <w:szCs w:val="24"/>
        </w:rPr>
        <w:t xml:space="preserve"> repair </w:t>
      </w:r>
      <w:r w:rsidR="0023632D">
        <w:rPr>
          <w:szCs w:val="24"/>
        </w:rPr>
        <w:t>the</w:t>
      </w:r>
      <w:r w:rsidR="00C279F8">
        <w:rPr>
          <w:szCs w:val="24"/>
        </w:rPr>
        <w:t xml:space="preserve"> damaged turf. </w:t>
      </w:r>
    </w:p>
    <w:p w14:paraId="38C4EEBF" w14:textId="77777777" w:rsidR="0045580F" w:rsidRDefault="0045580F">
      <w:pPr>
        <w:pStyle w:val="0111"/>
      </w:pPr>
    </w:p>
    <w:p w14:paraId="7607E376" w14:textId="77777777" w:rsidR="0045580F" w:rsidRDefault="0045580F">
      <w:pPr>
        <w:pStyle w:val="0111"/>
      </w:pPr>
      <w:r>
        <w:t>.</w:t>
      </w:r>
      <w:r w:rsidR="008508B9">
        <w:t>9</w:t>
      </w:r>
      <w:r>
        <w:tab/>
        <w:t>During each cutting operation, temporarily relocate movable site furnishings</w:t>
      </w:r>
      <w:r w:rsidR="00703055">
        <w:t xml:space="preserve"> (</w:t>
      </w:r>
      <w:r w:rsidR="00703055" w:rsidRPr="00703055">
        <w:rPr>
          <w:i/>
        </w:rPr>
        <w:t>if applicable</w:t>
      </w:r>
      <w:r w:rsidR="00703055">
        <w:t>)</w:t>
      </w:r>
      <w:r>
        <w:t xml:space="preserve">.  Replace </w:t>
      </w:r>
      <w:proofErr w:type="gramStart"/>
      <w:r>
        <w:t>to</w:t>
      </w:r>
      <w:proofErr w:type="gramEnd"/>
      <w:r>
        <w:t xml:space="preserve"> approximate original location after mowing </w:t>
      </w:r>
      <w:r w:rsidR="00703055">
        <w:t>is completed</w:t>
      </w:r>
      <w:r>
        <w:t>.</w:t>
      </w:r>
    </w:p>
    <w:p w14:paraId="27AE0A0C" w14:textId="77777777" w:rsidR="0045580F" w:rsidRDefault="0045580F">
      <w:pPr>
        <w:pStyle w:val="0111"/>
      </w:pPr>
    </w:p>
    <w:p w14:paraId="5AC442A7" w14:textId="77777777" w:rsidR="000E7322" w:rsidRPr="00421A5D" w:rsidRDefault="0045580F" w:rsidP="000E7322">
      <w:pPr>
        <w:pStyle w:val="0111"/>
        <w:keepLines/>
        <w:widowControl w:val="0"/>
        <w:rPr>
          <w:szCs w:val="24"/>
        </w:rPr>
      </w:pPr>
      <w:r>
        <w:t>.</w:t>
      </w:r>
      <w:r w:rsidR="008508B9">
        <w:t>10</w:t>
      </w:r>
      <w:r>
        <w:tab/>
      </w:r>
      <w:r w:rsidR="00394930" w:rsidRPr="005B4B8E">
        <w:t>Edging:</w:t>
      </w:r>
      <w:r w:rsidR="00394930">
        <w:t xml:space="preserve"> </w:t>
      </w:r>
      <w:r w:rsidR="000E7322" w:rsidRPr="000E7322">
        <w:rPr>
          <w:szCs w:val="24"/>
        </w:rPr>
        <w:t xml:space="preserve">use a mechanical power edger </w:t>
      </w:r>
      <w:r w:rsidR="00703055">
        <w:rPr>
          <w:szCs w:val="24"/>
        </w:rPr>
        <w:t xml:space="preserve">with </w:t>
      </w:r>
      <w:r w:rsidR="00703055" w:rsidRPr="000E7322">
        <w:rPr>
          <w:szCs w:val="24"/>
        </w:rPr>
        <w:t xml:space="preserve">fixed steel blade </w:t>
      </w:r>
      <w:r w:rsidR="000E7322" w:rsidRPr="000E7322">
        <w:rPr>
          <w:szCs w:val="24"/>
        </w:rPr>
        <w:t xml:space="preserve">to cut and provide neat, uniform, and cleanly defined edges along all sidewalks, </w:t>
      </w:r>
      <w:r w:rsidR="000E7322">
        <w:rPr>
          <w:szCs w:val="24"/>
        </w:rPr>
        <w:t xml:space="preserve">concrete </w:t>
      </w:r>
      <w:r w:rsidR="000E7322" w:rsidRPr="000E7322">
        <w:rPr>
          <w:szCs w:val="24"/>
        </w:rPr>
        <w:t>curbs, and other hard surfaces on site.</w:t>
      </w:r>
      <w:r w:rsidR="000E7322">
        <w:rPr>
          <w:sz w:val="22"/>
          <w:szCs w:val="22"/>
        </w:rPr>
        <w:t xml:space="preserve">  </w:t>
      </w:r>
      <w:r w:rsidR="000E7322">
        <w:t xml:space="preserve">Do not use monofilament trimmers for edging.  </w:t>
      </w:r>
      <w:r w:rsidR="000E7322" w:rsidRPr="00421A5D">
        <w:rPr>
          <w:szCs w:val="24"/>
        </w:rPr>
        <w:t xml:space="preserve">Provide monthly edging services </w:t>
      </w:r>
      <w:r w:rsidR="00BB448E">
        <w:rPr>
          <w:szCs w:val="24"/>
        </w:rPr>
        <w:t>from</w:t>
      </w:r>
      <w:r w:rsidR="000E7322" w:rsidRPr="00421A5D">
        <w:rPr>
          <w:szCs w:val="24"/>
        </w:rPr>
        <w:t xml:space="preserve"> June</w:t>
      </w:r>
      <w:r w:rsidR="00BB448E">
        <w:rPr>
          <w:szCs w:val="24"/>
        </w:rPr>
        <w:t xml:space="preserve"> to September.</w:t>
      </w:r>
      <w:r w:rsidR="000E7322" w:rsidRPr="00421A5D">
        <w:rPr>
          <w:szCs w:val="24"/>
        </w:rPr>
        <w:t xml:space="preserve">  Remove all edging debris from site.  </w:t>
      </w:r>
    </w:p>
    <w:p w14:paraId="363DE7C5" w14:textId="77777777" w:rsidR="0045580F" w:rsidRDefault="0045580F">
      <w:pPr>
        <w:pStyle w:val="0111"/>
      </w:pPr>
    </w:p>
    <w:p w14:paraId="7FF14801" w14:textId="77777777" w:rsidR="00421A5D" w:rsidRPr="00DF1A3C" w:rsidRDefault="00421A5D" w:rsidP="008508B9">
      <w:pPr>
        <w:keepNext/>
        <w:keepLines/>
        <w:widowControl w:val="0"/>
        <w:tabs>
          <w:tab w:val="left" w:pos="1440"/>
          <w:tab w:val="right" w:pos="10080"/>
        </w:tabs>
        <w:ind w:left="2160" w:hanging="720"/>
        <w:rPr>
          <w:szCs w:val="24"/>
        </w:rPr>
      </w:pPr>
      <w:r w:rsidRPr="00DF1A3C">
        <w:rPr>
          <w:szCs w:val="24"/>
        </w:rPr>
        <w:t>.</w:t>
      </w:r>
      <w:r w:rsidR="008508B9" w:rsidRPr="00DF1A3C">
        <w:rPr>
          <w:szCs w:val="24"/>
        </w:rPr>
        <w:t>1</w:t>
      </w:r>
      <w:r w:rsidR="008508B9">
        <w:rPr>
          <w:szCs w:val="24"/>
        </w:rPr>
        <w:t>1</w:t>
      </w:r>
      <w:r w:rsidRPr="00DF1A3C">
        <w:rPr>
          <w:szCs w:val="24"/>
        </w:rPr>
        <w:tab/>
      </w:r>
      <w:r w:rsidRPr="005B4B8E">
        <w:rPr>
          <w:szCs w:val="24"/>
        </w:rPr>
        <w:t>Trimming</w:t>
      </w:r>
      <w:proofErr w:type="gramStart"/>
      <w:r w:rsidRPr="005B4B8E">
        <w:rPr>
          <w:szCs w:val="24"/>
        </w:rPr>
        <w:t>:</w:t>
      </w:r>
      <w:r w:rsidRPr="00DF1A3C">
        <w:rPr>
          <w:szCs w:val="24"/>
        </w:rPr>
        <w:t>  trim</w:t>
      </w:r>
      <w:proofErr w:type="gramEnd"/>
      <w:r w:rsidRPr="00DF1A3C">
        <w:rPr>
          <w:szCs w:val="24"/>
        </w:rPr>
        <w:t xml:space="preserve"> grass areas as follows:</w:t>
      </w:r>
    </w:p>
    <w:p w14:paraId="66644D97" w14:textId="77777777" w:rsidR="00421A5D" w:rsidRPr="00DF1A3C" w:rsidRDefault="00421A5D" w:rsidP="008508B9">
      <w:pPr>
        <w:keepNext/>
        <w:keepLines/>
        <w:widowControl w:val="0"/>
        <w:tabs>
          <w:tab w:val="left" w:pos="1440"/>
          <w:tab w:val="left" w:pos="2880"/>
          <w:tab w:val="right" w:pos="10080"/>
        </w:tabs>
        <w:ind w:left="2880" w:hanging="720"/>
        <w:rPr>
          <w:szCs w:val="24"/>
        </w:rPr>
      </w:pPr>
    </w:p>
    <w:p w14:paraId="3101842E" w14:textId="77777777" w:rsidR="00421A5D" w:rsidRPr="00DF1A3C" w:rsidRDefault="00421A5D" w:rsidP="008508B9">
      <w:pPr>
        <w:keepNext/>
        <w:keepLines/>
        <w:widowControl w:val="0"/>
        <w:tabs>
          <w:tab w:val="left" w:pos="1440"/>
          <w:tab w:val="left" w:pos="2880"/>
          <w:tab w:val="right" w:pos="10080"/>
        </w:tabs>
        <w:ind w:left="2880" w:hanging="720"/>
        <w:rPr>
          <w:szCs w:val="24"/>
        </w:rPr>
      </w:pPr>
      <w:r w:rsidRPr="00DF1A3C">
        <w:rPr>
          <w:szCs w:val="24"/>
        </w:rPr>
        <w:t>.1</w:t>
      </w:r>
      <w:r w:rsidRPr="00DF1A3C">
        <w:rPr>
          <w:szCs w:val="24"/>
        </w:rPr>
        <w:tab/>
        <w:t xml:space="preserve">trim grass along fences, walls, </w:t>
      </w:r>
      <w:proofErr w:type="gramStart"/>
      <w:r w:rsidRPr="00DF1A3C">
        <w:rPr>
          <w:szCs w:val="24"/>
        </w:rPr>
        <w:t>sign posts</w:t>
      </w:r>
      <w:proofErr w:type="gramEnd"/>
      <w:r w:rsidRPr="00DF1A3C">
        <w:rPr>
          <w:szCs w:val="24"/>
        </w:rPr>
        <w:t xml:space="preserve">, structures, monuments and </w:t>
      </w:r>
      <w:r w:rsidR="00703055">
        <w:rPr>
          <w:szCs w:val="24"/>
        </w:rPr>
        <w:t xml:space="preserve">adjacent to fixed objects </w:t>
      </w:r>
      <w:r w:rsidRPr="00DF1A3C">
        <w:rPr>
          <w:szCs w:val="24"/>
        </w:rPr>
        <w:t>using a mechanical trimmer</w:t>
      </w:r>
      <w:r w:rsidR="00DF1A3C">
        <w:rPr>
          <w:szCs w:val="24"/>
        </w:rPr>
        <w:t>.  Trim turf</w:t>
      </w:r>
      <w:r w:rsidRPr="00DF1A3C">
        <w:rPr>
          <w:szCs w:val="24"/>
        </w:rPr>
        <w:t xml:space="preserve"> at </w:t>
      </w:r>
      <w:r w:rsidR="00DF1A3C">
        <w:rPr>
          <w:szCs w:val="24"/>
        </w:rPr>
        <w:t xml:space="preserve">a </w:t>
      </w:r>
      <w:r w:rsidRPr="00DF1A3C">
        <w:rPr>
          <w:szCs w:val="24"/>
        </w:rPr>
        <w:t xml:space="preserve">height no lower than </w:t>
      </w:r>
      <w:r w:rsidR="00AB3800">
        <w:rPr>
          <w:szCs w:val="24"/>
        </w:rPr>
        <w:t>7</w:t>
      </w:r>
      <w:r w:rsidR="00AB3800" w:rsidRPr="00DF1A3C">
        <w:rPr>
          <w:szCs w:val="24"/>
        </w:rPr>
        <w:t>0 </w:t>
      </w:r>
      <w:r w:rsidRPr="00DF1A3C">
        <w:rPr>
          <w:szCs w:val="24"/>
        </w:rPr>
        <w:t>mm.  Never scalp turf or damage any plant when using trimmer</w:t>
      </w:r>
      <w:r w:rsidR="00DF1A3C">
        <w:rPr>
          <w:szCs w:val="24"/>
        </w:rPr>
        <w:t>s</w:t>
      </w:r>
      <w:r w:rsidRPr="00DF1A3C">
        <w:rPr>
          <w:szCs w:val="24"/>
        </w:rPr>
        <w:t>.  Remove resulting plant debris from site.</w:t>
      </w:r>
    </w:p>
    <w:p w14:paraId="2238A8E3" w14:textId="77777777" w:rsidR="00421A5D" w:rsidRPr="00DF1A3C" w:rsidRDefault="00421A5D" w:rsidP="00421A5D">
      <w:pPr>
        <w:tabs>
          <w:tab w:val="left" w:pos="1440"/>
          <w:tab w:val="left" w:pos="2880"/>
          <w:tab w:val="right" w:pos="10080"/>
        </w:tabs>
        <w:ind w:left="2880" w:hanging="720"/>
        <w:rPr>
          <w:szCs w:val="24"/>
        </w:rPr>
      </w:pPr>
    </w:p>
    <w:p w14:paraId="72B3CD93" w14:textId="77777777" w:rsidR="00421A5D" w:rsidRPr="00DF1A3C" w:rsidRDefault="00421A5D" w:rsidP="00421A5D">
      <w:pPr>
        <w:tabs>
          <w:tab w:val="left" w:pos="1440"/>
          <w:tab w:val="left" w:pos="2880"/>
          <w:tab w:val="right" w:pos="10080"/>
        </w:tabs>
        <w:ind w:left="2880" w:hanging="720"/>
        <w:rPr>
          <w:szCs w:val="24"/>
        </w:rPr>
      </w:pPr>
      <w:r w:rsidRPr="00DF1A3C">
        <w:rPr>
          <w:szCs w:val="24"/>
        </w:rPr>
        <w:t>.2</w:t>
      </w:r>
      <w:r w:rsidRPr="00DF1A3C">
        <w:rPr>
          <w:szCs w:val="24"/>
        </w:rPr>
        <w:tab/>
        <w:t xml:space="preserve">use hand trimmers to trim grass adjacent to trees and other plants to prevent damage to tree trunks, plant stems and roots.  Do not use string line trimmers near </w:t>
      </w:r>
      <w:r w:rsidR="00EB69E4">
        <w:rPr>
          <w:szCs w:val="24"/>
        </w:rPr>
        <w:t xml:space="preserve">live </w:t>
      </w:r>
      <w:r w:rsidRPr="00DF1A3C">
        <w:rPr>
          <w:szCs w:val="24"/>
        </w:rPr>
        <w:t>plant</w:t>
      </w:r>
      <w:r w:rsidR="00EB69E4">
        <w:rPr>
          <w:szCs w:val="24"/>
        </w:rPr>
        <w:t>s</w:t>
      </w:r>
      <w:r w:rsidRPr="00DF1A3C">
        <w:rPr>
          <w:szCs w:val="24"/>
        </w:rPr>
        <w:t xml:space="preserve">.  </w:t>
      </w:r>
    </w:p>
    <w:p w14:paraId="76E27AAF" w14:textId="77777777" w:rsidR="00421A5D" w:rsidRPr="00DF1A3C" w:rsidRDefault="00421A5D" w:rsidP="00421A5D">
      <w:pPr>
        <w:tabs>
          <w:tab w:val="left" w:pos="1440"/>
          <w:tab w:val="left" w:pos="2880"/>
          <w:tab w:val="right" w:pos="10080"/>
        </w:tabs>
        <w:ind w:left="2880" w:hanging="720"/>
        <w:rPr>
          <w:szCs w:val="24"/>
        </w:rPr>
      </w:pPr>
    </w:p>
    <w:p w14:paraId="69897632" w14:textId="77777777" w:rsidR="00421A5D" w:rsidRDefault="00421A5D" w:rsidP="00421A5D">
      <w:pPr>
        <w:tabs>
          <w:tab w:val="left" w:pos="1440"/>
          <w:tab w:val="left" w:pos="2880"/>
          <w:tab w:val="right" w:pos="10080"/>
        </w:tabs>
        <w:ind w:left="2880" w:hanging="720"/>
        <w:rPr>
          <w:szCs w:val="24"/>
        </w:rPr>
      </w:pPr>
      <w:r w:rsidRPr="00DF1A3C">
        <w:rPr>
          <w:szCs w:val="24"/>
        </w:rPr>
        <w:t>.3</w:t>
      </w:r>
      <w:r w:rsidRPr="00DF1A3C">
        <w:rPr>
          <w:szCs w:val="24"/>
        </w:rPr>
        <w:tab/>
      </w:r>
      <w:bookmarkStart w:id="84" w:name="_Hlk223961564"/>
      <w:r w:rsidRPr="00DF1A3C">
        <w:rPr>
          <w:szCs w:val="24"/>
        </w:rPr>
        <w:t xml:space="preserve">cut and </w:t>
      </w:r>
      <w:r w:rsidR="00DF1A3C">
        <w:rPr>
          <w:szCs w:val="24"/>
        </w:rPr>
        <w:t xml:space="preserve">neatly </w:t>
      </w:r>
      <w:r w:rsidRPr="00DF1A3C">
        <w:rPr>
          <w:szCs w:val="24"/>
        </w:rPr>
        <w:t xml:space="preserve">trim grass </w:t>
      </w:r>
      <w:r w:rsidR="00AB3800">
        <w:rPr>
          <w:szCs w:val="24"/>
        </w:rPr>
        <w:t xml:space="preserve">by hand </w:t>
      </w:r>
      <w:r w:rsidRPr="00DF1A3C">
        <w:rPr>
          <w:szCs w:val="24"/>
        </w:rPr>
        <w:t xml:space="preserve">around irrigation </w:t>
      </w:r>
      <w:r w:rsidR="00AB3800">
        <w:rPr>
          <w:szCs w:val="24"/>
        </w:rPr>
        <w:t xml:space="preserve">sprinkler heads </w:t>
      </w:r>
      <w:r w:rsidR="006A6570">
        <w:rPr>
          <w:szCs w:val="24"/>
        </w:rPr>
        <w:t>(</w:t>
      </w:r>
      <w:r w:rsidR="006A6570" w:rsidRPr="006A6570">
        <w:rPr>
          <w:i/>
          <w:szCs w:val="24"/>
        </w:rPr>
        <w:t>if applicable</w:t>
      </w:r>
      <w:r w:rsidR="006A6570">
        <w:rPr>
          <w:szCs w:val="24"/>
        </w:rPr>
        <w:t xml:space="preserve">) </w:t>
      </w:r>
      <w:r w:rsidR="00AB3800">
        <w:rPr>
          <w:szCs w:val="24"/>
        </w:rPr>
        <w:t xml:space="preserve">to </w:t>
      </w:r>
      <w:r w:rsidR="00F1499F">
        <w:rPr>
          <w:szCs w:val="24"/>
        </w:rPr>
        <w:t>ensure</w:t>
      </w:r>
      <w:r w:rsidR="00AB3800">
        <w:rPr>
          <w:szCs w:val="24"/>
        </w:rPr>
        <w:t xml:space="preserve"> proper water coverage.  Trim grass around valve boxes, </w:t>
      </w:r>
      <w:r w:rsidRPr="00DF1A3C">
        <w:rPr>
          <w:szCs w:val="24"/>
        </w:rPr>
        <w:t xml:space="preserve">manholes, valves and other surface features in </w:t>
      </w:r>
      <w:r w:rsidR="00AB3800">
        <w:rPr>
          <w:szCs w:val="24"/>
        </w:rPr>
        <w:t>turf</w:t>
      </w:r>
      <w:r w:rsidRPr="00DF1A3C">
        <w:rPr>
          <w:szCs w:val="24"/>
        </w:rPr>
        <w:t xml:space="preserve"> areas.  </w:t>
      </w:r>
    </w:p>
    <w:bookmarkEnd w:id="84"/>
    <w:p w14:paraId="59884849" w14:textId="77777777" w:rsidR="0045580F" w:rsidRDefault="0045580F">
      <w:pPr>
        <w:pStyle w:val="0111"/>
      </w:pPr>
    </w:p>
    <w:p w14:paraId="5C49F67A" w14:textId="77777777" w:rsidR="008508B9" w:rsidRDefault="0045580F" w:rsidP="008508B9">
      <w:pPr>
        <w:pStyle w:val="0111"/>
        <w:rPr>
          <w:sz w:val="22"/>
          <w:szCs w:val="22"/>
        </w:rPr>
      </w:pPr>
      <w:r>
        <w:t>.</w:t>
      </w:r>
      <w:r w:rsidR="008508B9">
        <w:t>12</w:t>
      </w:r>
      <w:r>
        <w:tab/>
      </w:r>
      <w:r w:rsidR="008508B9" w:rsidRPr="000B1FC5">
        <w:rPr>
          <w:szCs w:val="24"/>
        </w:rPr>
        <w:t xml:space="preserve">Clean all sidewalks, stairs, roads, parking lots, </w:t>
      </w:r>
      <w:r w:rsidR="00222742">
        <w:rPr>
          <w:szCs w:val="24"/>
        </w:rPr>
        <w:t xml:space="preserve">road </w:t>
      </w:r>
      <w:r w:rsidR="00AB3800">
        <w:rPr>
          <w:szCs w:val="24"/>
        </w:rPr>
        <w:t>gutters</w:t>
      </w:r>
      <w:r w:rsidR="00A82162">
        <w:rPr>
          <w:szCs w:val="24"/>
        </w:rPr>
        <w:t xml:space="preserve">, </w:t>
      </w:r>
      <w:r w:rsidR="008508B9" w:rsidRPr="000B1FC5">
        <w:rPr>
          <w:szCs w:val="24"/>
        </w:rPr>
        <w:t xml:space="preserve">building </w:t>
      </w:r>
      <w:r w:rsidR="00AB3800">
        <w:rPr>
          <w:szCs w:val="24"/>
        </w:rPr>
        <w:t xml:space="preserve">structures </w:t>
      </w:r>
      <w:r w:rsidR="00A82162">
        <w:rPr>
          <w:szCs w:val="24"/>
        </w:rPr>
        <w:t xml:space="preserve">and other </w:t>
      </w:r>
      <w:r w:rsidR="0023632D">
        <w:rPr>
          <w:szCs w:val="24"/>
        </w:rPr>
        <w:t xml:space="preserve">hard surface </w:t>
      </w:r>
      <w:r w:rsidR="00A82162">
        <w:rPr>
          <w:szCs w:val="24"/>
        </w:rPr>
        <w:t>locations</w:t>
      </w:r>
      <w:r w:rsidR="008508B9" w:rsidRPr="000B1FC5">
        <w:rPr>
          <w:szCs w:val="24"/>
        </w:rPr>
        <w:t xml:space="preserve"> of </w:t>
      </w:r>
      <w:r w:rsidR="00A82162">
        <w:rPr>
          <w:szCs w:val="24"/>
        </w:rPr>
        <w:t xml:space="preserve">all </w:t>
      </w:r>
      <w:r w:rsidR="008508B9" w:rsidRPr="000B1FC5">
        <w:rPr>
          <w:szCs w:val="24"/>
        </w:rPr>
        <w:t>grass clippings after each mowing.</w:t>
      </w:r>
      <w:r w:rsidR="008508B9" w:rsidRPr="00125FAD">
        <w:rPr>
          <w:sz w:val="22"/>
          <w:szCs w:val="22"/>
        </w:rPr>
        <w:t xml:space="preserve">  </w:t>
      </w:r>
    </w:p>
    <w:p w14:paraId="1C819DFC" w14:textId="77777777" w:rsidR="00A5080F" w:rsidRDefault="00A5080F" w:rsidP="00A5080F">
      <w:pPr>
        <w:pStyle w:val="011"/>
        <w:keepNext/>
        <w:keepLines/>
      </w:pPr>
    </w:p>
    <w:p w14:paraId="33968319" w14:textId="77777777" w:rsidR="00A5080F" w:rsidRPr="00854C4F" w:rsidRDefault="00A5080F" w:rsidP="00A5080F">
      <w:pPr>
        <w:pStyle w:val="011"/>
        <w:keepNext/>
        <w:keepLines/>
        <w:rPr>
          <w:i/>
        </w:rPr>
      </w:pPr>
      <w:r>
        <w:t>.</w:t>
      </w:r>
      <w:r w:rsidR="00DE2A1B">
        <w:t>7</w:t>
      </w:r>
      <w:r>
        <w:tab/>
      </w:r>
      <w:r w:rsidRPr="00854C4F">
        <w:t>Turf Aeration</w:t>
      </w:r>
      <w:proofErr w:type="gramStart"/>
      <w:r w:rsidRPr="00854C4F">
        <w:t xml:space="preserve">:  </w:t>
      </w:r>
      <w:r w:rsidR="00F1499F">
        <w:rPr>
          <w:i/>
        </w:rPr>
        <w:t>Provide</w:t>
      </w:r>
      <w:proofErr w:type="gramEnd"/>
      <w:r w:rsidR="00F1499F">
        <w:rPr>
          <w:i/>
        </w:rPr>
        <w:t xml:space="preserve"> aeration services </w:t>
      </w:r>
      <w:r w:rsidR="00F2419F">
        <w:rPr>
          <w:i/>
        </w:rPr>
        <w:t>every year as necessary.</w:t>
      </w:r>
      <w:r w:rsidR="0013374B">
        <w:rPr>
          <w:i/>
        </w:rPr>
        <w:t xml:space="preserve"> </w:t>
      </w:r>
    </w:p>
    <w:p w14:paraId="3030128D" w14:textId="77777777" w:rsidR="00A5080F" w:rsidRDefault="00A5080F" w:rsidP="00A5080F">
      <w:pPr>
        <w:pStyle w:val="011"/>
        <w:keepNext/>
        <w:keepLines/>
      </w:pPr>
    </w:p>
    <w:p w14:paraId="3F44751A" w14:textId="77777777" w:rsidR="00A5080F" w:rsidRDefault="00A5080F" w:rsidP="00A5080F">
      <w:pPr>
        <w:pStyle w:val="0111"/>
      </w:pPr>
      <w:r>
        <w:t>.1</w:t>
      </w:r>
      <w:r>
        <w:tab/>
        <w:t>Identify all sprinkler heads and other obstructions with flags before aerating.</w:t>
      </w:r>
    </w:p>
    <w:p w14:paraId="404D4408" w14:textId="77777777" w:rsidR="00A5080F" w:rsidRDefault="00A5080F" w:rsidP="00A5080F">
      <w:pPr>
        <w:pStyle w:val="0111"/>
      </w:pPr>
    </w:p>
    <w:p w14:paraId="6F37BBB9" w14:textId="77777777" w:rsidR="00A5080F" w:rsidRDefault="00A5080F" w:rsidP="00A5080F">
      <w:pPr>
        <w:pStyle w:val="0111"/>
      </w:pPr>
      <w:r>
        <w:t>.2</w:t>
      </w:r>
      <w:r>
        <w:tab/>
        <w:t xml:space="preserve">Use a vertical motion coring aerator with hollow </w:t>
      </w:r>
      <w:proofErr w:type="gramStart"/>
      <w:r>
        <w:t>tines</w:t>
      </w:r>
      <w:proofErr w:type="gramEnd"/>
      <w:r>
        <w:t xml:space="preserve"> that penetrate the lawn, extract and deposit soil cores.  </w:t>
      </w:r>
      <w:r w:rsidRPr="00397687">
        <w:rPr>
          <w:szCs w:val="24"/>
        </w:rPr>
        <w:t>Aeration cores</w:t>
      </w:r>
      <w:r>
        <w:t xml:space="preserve"> shall be of minimum </w:t>
      </w:r>
      <w:r w:rsidR="00AB3800">
        <w:t>75</w:t>
      </w:r>
      <w:r>
        <w:t xml:space="preserve"> mm depth and </w:t>
      </w:r>
      <w:r w:rsidRPr="00397687">
        <w:rPr>
          <w:szCs w:val="24"/>
        </w:rPr>
        <w:t xml:space="preserve">spaced </w:t>
      </w:r>
      <w:r w:rsidR="00FD1B23">
        <w:rPr>
          <w:szCs w:val="24"/>
        </w:rPr>
        <w:t xml:space="preserve">minimum </w:t>
      </w:r>
      <w:r w:rsidRPr="00397687">
        <w:rPr>
          <w:szCs w:val="24"/>
        </w:rPr>
        <w:t>90 mm apart</w:t>
      </w:r>
      <w:r>
        <w:t xml:space="preserve">.  </w:t>
      </w:r>
      <w:r w:rsidRPr="00397687">
        <w:rPr>
          <w:szCs w:val="24"/>
        </w:rPr>
        <w:t>Ensure soil has adequate moisture before aerating.</w:t>
      </w:r>
      <w:r>
        <w:rPr>
          <w:szCs w:val="24"/>
        </w:rPr>
        <w:t xml:space="preserve"> </w:t>
      </w:r>
    </w:p>
    <w:p w14:paraId="482999B9" w14:textId="77777777" w:rsidR="00A5080F" w:rsidRDefault="00A5080F" w:rsidP="00A5080F">
      <w:pPr>
        <w:pStyle w:val="0111"/>
      </w:pPr>
    </w:p>
    <w:p w14:paraId="7EFB2F3C" w14:textId="77777777" w:rsidR="00D611A5" w:rsidRDefault="00A5080F" w:rsidP="00A5080F">
      <w:pPr>
        <w:pStyle w:val="0111"/>
        <w:rPr>
          <w:szCs w:val="24"/>
        </w:rPr>
      </w:pPr>
      <w:r>
        <w:t>.3</w:t>
      </w:r>
      <w:r>
        <w:tab/>
      </w:r>
      <w:r w:rsidRPr="00397687">
        <w:rPr>
          <w:szCs w:val="24"/>
        </w:rPr>
        <w:t xml:space="preserve">Aerate </w:t>
      </w:r>
      <w:r w:rsidR="00570F5C">
        <w:rPr>
          <w:szCs w:val="24"/>
        </w:rPr>
        <w:t xml:space="preserve">turf areas </w:t>
      </w:r>
      <w:r w:rsidRPr="00397687">
        <w:rPr>
          <w:szCs w:val="24"/>
        </w:rPr>
        <w:t xml:space="preserve">in minimum two different directions to obtain good coverage.  Remaining soil cores </w:t>
      </w:r>
      <w:r w:rsidR="00D534A2">
        <w:rPr>
          <w:szCs w:val="24"/>
        </w:rPr>
        <w:t>may be</w:t>
      </w:r>
      <w:r w:rsidRPr="00397687">
        <w:rPr>
          <w:szCs w:val="24"/>
        </w:rPr>
        <w:t xml:space="preserve"> left on site.  P</w:t>
      </w:r>
      <w:r>
        <w:rPr>
          <w:szCs w:val="24"/>
        </w:rPr>
        <w:t xml:space="preserve">erform aeration </w:t>
      </w:r>
      <w:r w:rsidRPr="00397687">
        <w:rPr>
          <w:szCs w:val="24"/>
        </w:rPr>
        <w:t xml:space="preserve">in early spring or </w:t>
      </w:r>
      <w:r w:rsidR="00570F5C">
        <w:rPr>
          <w:szCs w:val="24"/>
        </w:rPr>
        <w:t xml:space="preserve">in early </w:t>
      </w:r>
      <w:r w:rsidRPr="00397687">
        <w:rPr>
          <w:szCs w:val="24"/>
        </w:rPr>
        <w:t>fall.</w:t>
      </w:r>
    </w:p>
    <w:p w14:paraId="0550199F" w14:textId="77777777" w:rsidR="00A5080F" w:rsidRDefault="00A5080F" w:rsidP="00FA1438">
      <w:pPr>
        <w:pStyle w:val="0111"/>
      </w:pPr>
      <w:r w:rsidRPr="00397687">
        <w:rPr>
          <w:szCs w:val="24"/>
        </w:rPr>
        <w:t xml:space="preserve"> </w:t>
      </w:r>
    </w:p>
    <w:p w14:paraId="6CF38FF2" w14:textId="77777777" w:rsidR="00A5080F" w:rsidRPr="005B4B8E" w:rsidRDefault="00A5080F" w:rsidP="00A5080F">
      <w:pPr>
        <w:pStyle w:val="011"/>
        <w:keepNext/>
        <w:keepLines/>
        <w:rPr>
          <w:i/>
        </w:rPr>
      </w:pPr>
      <w:r>
        <w:t>.</w:t>
      </w:r>
      <w:r w:rsidR="00DE2A1B">
        <w:t>8</w:t>
      </w:r>
      <w:r>
        <w:tab/>
      </w:r>
      <w:r w:rsidRPr="00854C4F">
        <w:t>Turf Dethatching</w:t>
      </w:r>
      <w:proofErr w:type="gramStart"/>
      <w:r w:rsidRPr="00854C4F">
        <w:t>:</w:t>
      </w:r>
      <w:r w:rsidRPr="00854C4F">
        <w:rPr>
          <w:i/>
        </w:rPr>
        <w:t xml:space="preserve">  </w:t>
      </w:r>
      <w:r w:rsidR="006E7674" w:rsidRPr="005B4B8E">
        <w:rPr>
          <w:i/>
        </w:rPr>
        <w:t>S</w:t>
      </w:r>
      <w:r w:rsidRPr="008A760C">
        <w:rPr>
          <w:i/>
        </w:rPr>
        <w:t>ervice</w:t>
      </w:r>
      <w:proofErr w:type="gramEnd"/>
      <w:r w:rsidRPr="008A760C">
        <w:rPr>
          <w:i/>
        </w:rPr>
        <w:t xml:space="preserve"> to be provided </w:t>
      </w:r>
      <w:r w:rsidR="0013374B">
        <w:rPr>
          <w:i/>
        </w:rPr>
        <w:t xml:space="preserve">every second year </w:t>
      </w:r>
      <w:r w:rsidRPr="008A760C">
        <w:rPr>
          <w:i/>
        </w:rPr>
        <w:t>during maintenance</w:t>
      </w:r>
      <w:r w:rsidR="0013374B">
        <w:rPr>
          <w:i/>
        </w:rPr>
        <w:t xml:space="preserve"> period</w:t>
      </w:r>
      <w:r w:rsidRPr="00325DF4">
        <w:rPr>
          <w:i/>
        </w:rPr>
        <w:t>.</w:t>
      </w:r>
    </w:p>
    <w:p w14:paraId="56E6370A" w14:textId="77777777" w:rsidR="00A5080F" w:rsidRDefault="00A5080F" w:rsidP="00A5080F">
      <w:pPr>
        <w:pStyle w:val="011"/>
        <w:keepNext/>
        <w:keepLines/>
      </w:pPr>
    </w:p>
    <w:p w14:paraId="58DA6BD9" w14:textId="77777777" w:rsidR="00A5080F" w:rsidRDefault="00A5080F" w:rsidP="00A5080F">
      <w:pPr>
        <w:pStyle w:val="0111"/>
      </w:pPr>
      <w:r>
        <w:t>.1</w:t>
      </w:r>
      <w:r>
        <w:tab/>
        <w:t>Identify all sprinkler heads and other obstructions with flags before dethatching.</w:t>
      </w:r>
    </w:p>
    <w:p w14:paraId="4E684F47" w14:textId="77777777" w:rsidR="00A5080F" w:rsidRDefault="00A5080F" w:rsidP="00A5080F">
      <w:pPr>
        <w:pStyle w:val="0111"/>
      </w:pPr>
    </w:p>
    <w:p w14:paraId="12B642C5" w14:textId="77777777" w:rsidR="00D534A2" w:rsidRDefault="00A5080F" w:rsidP="00A5080F">
      <w:pPr>
        <w:pStyle w:val="0111"/>
        <w:rPr>
          <w:color w:val="auto"/>
          <w:szCs w:val="24"/>
        </w:rPr>
      </w:pPr>
      <w:r>
        <w:t>.2</w:t>
      </w:r>
      <w:r>
        <w:tab/>
        <w:t xml:space="preserve">Use a vertical cutting mower or </w:t>
      </w:r>
      <w:r w:rsidR="003921A1">
        <w:t xml:space="preserve">adjustable </w:t>
      </w:r>
      <w:r>
        <w:t xml:space="preserve">power rake to dethatch </w:t>
      </w:r>
      <w:r w:rsidR="00D534A2">
        <w:t>turf</w:t>
      </w:r>
      <w:r>
        <w:t xml:space="preserve"> areas in early spring</w:t>
      </w:r>
      <w:r w:rsidR="003921A1">
        <w:t xml:space="preserve"> when dry</w:t>
      </w:r>
      <w:r>
        <w:t xml:space="preserve">.  </w:t>
      </w:r>
    </w:p>
    <w:p w14:paraId="752C2939" w14:textId="77777777" w:rsidR="00D534A2" w:rsidRDefault="00D534A2" w:rsidP="00A5080F">
      <w:pPr>
        <w:pStyle w:val="0111"/>
        <w:rPr>
          <w:color w:val="auto"/>
          <w:szCs w:val="24"/>
        </w:rPr>
      </w:pPr>
    </w:p>
    <w:p w14:paraId="3A366F9C" w14:textId="77777777" w:rsidR="00D534A2" w:rsidRDefault="00D534A2" w:rsidP="00A5080F">
      <w:pPr>
        <w:pStyle w:val="0111"/>
        <w:rPr>
          <w:color w:val="auto"/>
          <w:szCs w:val="24"/>
        </w:rPr>
      </w:pPr>
      <w:r>
        <w:rPr>
          <w:color w:val="auto"/>
          <w:szCs w:val="24"/>
        </w:rPr>
        <w:t>.3</w:t>
      </w:r>
      <w:r>
        <w:rPr>
          <w:color w:val="auto"/>
          <w:szCs w:val="24"/>
        </w:rPr>
        <w:tab/>
      </w:r>
      <w:r>
        <w:t xml:space="preserve">Cross lawn areas two to three times in varying cross directions.  Collect resulting thatch debris and </w:t>
      </w:r>
      <w:proofErr w:type="gramStart"/>
      <w:r>
        <w:t>remove</w:t>
      </w:r>
      <w:proofErr w:type="gramEnd"/>
      <w:r>
        <w:t xml:space="preserve"> from site.</w:t>
      </w:r>
    </w:p>
    <w:p w14:paraId="55648FE8" w14:textId="77777777" w:rsidR="0045580F" w:rsidRDefault="0045580F">
      <w:pPr>
        <w:pStyle w:val="0parheading"/>
        <w:keepNext w:val="0"/>
        <w:keepLines w:val="0"/>
        <w:widowControl w:val="0"/>
      </w:pPr>
    </w:p>
    <w:p w14:paraId="0DF1A820" w14:textId="77777777" w:rsidR="0045580F" w:rsidRDefault="0045580F" w:rsidP="00FA1438">
      <w:pPr>
        <w:pStyle w:val="0parheading"/>
        <w:keepNext w:val="0"/>
        <w:widowControl w:val="0"/>
      </w:pPr>
      <w:r>
        <w:t>3.4</w:t>
      </w:r>
      <w:r>
        <w:tab/>
        <w:t>TREE AND SHRUB MAINTENANCE</w:t>
      </w:r>
    </w:p>
    <w:p w14:paraId="0ACB9C3C" w14:textId="77777777" w:rsidR="0045580F" w:rsidRDefault="0045580F" w:rsidP="00FA1438">
      <w:pPr>
        <w:pStyle w:val="0specnote"/>
        <w:keepLines/>
        <w:widowControl w:val="0"/>
      </w:pPr>
    </w:p>
    <w:p w14:paraId="40355DA6" w14:textId="77777777" w:rsidR="00B9476D" w:rsidRPr="0019019D" w:rsidRDefault="00B9476D" w:rsidP="00FA1438">
      <w:pPr>
        <w:keepLines/>
        <w:widowControl w:val="0"/>
        <w:ind w:firstLine="720"/>
      </w:pPr>
      <w:r w:rsidRPr="0019019D">
        <w:t>.1</w:t>
      </w:r>
      <w:r w:rsidRPr="0019019D">
        <w:tab/>
        <w:t>Monitoring:</w:t>
      </w:r>
    </w:p>
    <w:p w14:paraId="5A567774" w14:textId="77777777" w:rsidR="00B9476D" w:rsidRPr="0019019D" w:rsidRDefault="00B9476D" w:rsidP="00FA1438">
      <w:pPr>
        <w:keepLines/>
        <w:widowControl w:val="0"/>
      </w:pPr>
    </w:p>
    <w:p w14:paraId="4231884A" w14:textId="77777777" w:rsidR="00AD7572" w:rsidRDefault="00B9476D" w:rsidP="00FA1438">
      <w:pPr>
        <w:keepLines/>
        <w:widowControl w:val="0"/>
        <w:autoSpaceDE w:val="0"/>
        <w:autoSpaceDN w:val="0"/>
        <w:adjustRightInd w:val="0"/>
        <w:ind w:left="2160" w:hanging="720"/>
      </w:pPr>
      <w:r w:rsidRPr="0019019D">
        <w:t>.1</w:t>
      </w:r>
      <w:r w:rsidRPr="0019019D">
        <w:tab/>
      </w:r>
      <w:r w:rsidR="006A1698">
        <w:t>R</w:t>
      </w:r>
      <w:r>
        <w:t xml:space="preserve">egularly </w:t>
      </w:r>
      <w:r w:rsidRPr="0019019D">
        <w:t>monitor and visually inspect the health and care</w:t>
      </w:r>
      <w:r>
        <w:t xml:space="preserve"> </w:t>
      </w:r>
      <w:r w:rsidRPr="0019019D">
        <w:t>of all</w:t>
      </w:r>
      <w:r>
        <w:t xml:space="preserve"> </w:t>
      </w:r>
      <w:r w:rsidRPr="0019019D">
        <w:t xml:space="preserve">plants on site to ensure </w:t>
      </w:r>
      <w:r w:rsidR="00DF5212">
        <w:t>proper</w:t>
      </w:r>
      <w:r w:rsidR="00DF5212" w:rsidRPr="0019019D">
        <w:t xml:space="preserve"> </w:t>
      </w:r>
      <w:r w:rsidRPr="0019019D">
        <w:t xml:space="preserve">plant care is provided </w:t>
      </w:r>
      <w:r w:rsidR="00381CA6">
        <w:t xml:space="preserve">and that all pests are properly identified </w:t>
      </w:r>
      <w:r w:rsidRPr="0019019D">
        <w:t>in</w:t>
      </w:r>
      <w:r>
        <w:t xml:space="preserve"> accordance </w:t>
      </w:r>
      <w:r w:rsidRPr="0019019D">
        <w:t>with specifications</w:t>
      </w:r>
      <w:r w:rsidR="00AD7572">
        <w:t>.</w:t>
      </w:r>
    </w:p>
    <w:p w14:paraId="01464EFC" w14:textId="77777777" w:rsidR="00AD7572" w:rsidRDefault="00AD7572" w:rsidP="005B4BB0">
      <w:pPr>
        <w:keepNext/>
        <w:keepLines/>
        <w:widowControl w:val="0"/>
        <w:autoSpaceDE w:val="0"/>
        <w:autoSpaceDN w:val="0"/>
        <w:adjustRightInd w:val="0"/>
        <w:ind w:left="2160" w:hanging="720"/>
      </w:pPr>
    </w:p>
    <w:p w14:paraId="0150D3B2" w14:textId="77777777" w:rsidR="00B9476D" w:rsidRPr="0019019D" w:rsidRDefault="00B9476D" w:rsidP="000E46BF">
      <w:pPr>
        <w:keepLines/>
        <w:widowControl w:val="0"/>
        <w:autoSpaceDE w:val="0"/>
        <w:autoSpaceDN w:val="0"/>
        <w:adjustRightInd w:val="0"/>
        <w:ind w:left="2160" w:hanging="720"/>
      </w:pPr>
      <w:r w:rsidRPr="0019019D">
        <w:t>.2</w:t>
      </w:r>
      <w:r w:rsidRPr="0019019D">
        <w:tab/>
      </w:r>
      <w:r w:rsidR="00BF6C0C">
        <w:t>I</w:t>
      </w:r>
      <w:r w:rsidRPr="0019019D">
        <w:t>ndicate results of each plant monitoring inspection in</w:t>
      </w:r>
      <w:r>
        <w:t xml:space="preserve"> </w:t>
      </w:r>
      <w:r w:rsidRPr="0019019D">
        <w:t>maintenance log.</w:t>
      </w:r>
    </w:p>
    <w:p w14:paraId="14D60558" w14:textId="77777777" w:rsidR="00B9476D" w:rsidRDefault="00B9476D" w:rsidP="00D9070D">
      <w:pPr>
        <w:pStyle w:val="011"/>
        <w:keepNext/>
        <w:keepLines/>
        <w:widowControl w:val="0"/>
      </w:pPr>
    </w:p>
    <w:p w14:paraId="7197D05A" w14:textId="77777777" w:rsidR="0045580F" w:rsidRDefault="0045580F" w:rsidP="00F2419F">
      <w:pPr>
        <w:pStyle w:val="011"/>
        <w:keepLines/>
        <w:widowControl w:val="0"/>
      </w:pPr>
      <w:r>
        <w:t>.</w:t>
      </w:r>
      <w:r w:rsidR="00B9476D">
        <w:t>2</w:t>
      </w:r>
      <w:r>
        <w:tab/>
      </w:r>
      <w:r w:rsidR="00B9476D">
        <w:t xml:space="preserve">Trees and </w:t>
      </w:r>
      <w:r>
        <w:t>Plant Beds:</w:t>
      </w:r>
    </w:p>
    <w:p w14:paraId="6820F3E8" w14:textId="77777777" w:rsidR="0045580F" w:rsidRDefault="0045580F" w:rsidP="00F2419F">
      <w:pPr>
        <w:pStyle w:val="011"/>
        <w:keepLines/>
        <w:widowControl w:val="0"/>
      </w:pPr>
    </w:p>
    <w:p w14:paraId="533A0065" w14:textId="77777777" w:rsidR="00381CA6" w:rsidRPr="00381CA6" w:rsidRDefault="00B9476D" w:rsidP="00F2419F">
      <w:pPr>
        <w:pStyle w:val="0111"/>
        <w:keepLines/>
        <w:widowControl w:val="0"/>
        <w:rPr>
          <w:szCs w:val="24"/>
        </w:rPr>
      </w:pPr>
      <w:r w:rsidRPr="0019019D">
        <w:t>.1</w:t>
      </w:r>
      <w:r w:rsidRPr="0019019D">
        <w:tab/>
      </w:r>
      <w:r w:rsidR="00381CA6" w:rsidRPr="00381CA6">
        <w:rPr>
          <w:szCs w:val="24"/>
        </w:rPr>
        <w:t>Provide proper and adequate maintenance to all plants, plant beds and mulched areas each week.  Ensure healthy and vigorous growing conditions and aesthetically clean and pleasing site appearances are provided and maintained.</w:t>
      </w:r>
    </w:p>
    <w:p w14:paraId="732DF8DB" w14:textId="77777777" w:rsidR="00B9476D" w:rsidRDefault="00B9476D" w:rsidP="00F2419F">
      <w:pPr>
        <w:pStyle w:val="0111"/>
        <w:widowControl w:val="0"/>
      </w:pPr>
    </w:p>
    <w:p w14:paraId="45B0E56A" w14:textId="77777777" w:rsidR="00B9476D" w:rsidRDefault="0045580F" w:rsidP="003C7615">
      <w:pPr>
        <w:keepNext/>
        <w:keepLines/>
        <w:widowControl w:val="0"/>
        <w:ind w:left="2160" w:hanging="720"/>
      </w:pPr>
      <w:r>
        <w:lastRenderedPageBreak/>
        <w:t>.</w:t>
      </w:r>
      <w:r w:rsidR="00B9476D">
        <w:t>2</w:t>
      </w:r>
      <w:r>
        <w:tab/>
      </w:r>
      <w:r w:rsidR="00FC00A8">
        <w:t xml:space="preserve">Cultivate non-mulched </w:t>
      </w:r>
      <w:r w:rsidR="00222742">
        <w:t>(</w:t>
      </w:r>
      <w:r w:rsidR="00222742" w:rsidRPr="00453292">
        <w:rPr>
          <w:i/>
        </w:rPr>
        <w:t>if applicable</w:t>
      </w:r>
      <w:r w:rsidR="00222742">
        <w:t xml:space="preserve">) </w:t>
      </w:r>
      <w:r w:rsidR="00FC00A8">
        <w:t xml:space="preserve">plant beds and tree wells </w:t>
      </w:r>
      <w:r w:rsidR="00381CA6">
        <w:t xml:space="preserve">in upper 40 mm of soil </w:t>
      </w:r>
      <w:r w:rsidR="00B9476D">
        <w:t xml:space="preserve">to maintain a loose friable soil </w:t>
      </w:r>
      <w:r w:rsidR="00B9476D" w:rsidRPr="0019019D">
        <w:t xml:space="preserve">free </w:t>
      </w:r>
      <w:r w:rsidR="00222742">
        <w:t>of</w:t>
      </w:r>
      <w:r w:rsidR="00B9476D" w:rsidRPr="0019019D">
        <w:t xml:space="preserve"> </w:t>
      </w:r>
      <w:r w:rsidR="00B9476D">
        <w:t xml:space="preserve">perennial </w:t>
      </w:r>
      <w:r w:rsidR="00B9476D" w:rsidRPr="0019019D">
        <w:t>weeds</w:t>
      </w:r>
      <w:r w:rsidR="00B9476D">
        <w:t xml:space="preserve"> and grass</w:t>
      </w:r>
      <w:r w:rsidR="006A1698">
        <w:t>,</w:t>
      </w:r>
      <w:r w:rsidR="00B9476D">
        <w:t xml:space="preserve"> including their roots</w:t>
      </w:r>
      <w:r w:rsidR="00B9476D" w:rsidRPr="0019019D">
        <w:t>.</w:t>
      </w:r>
      <w:r w:rsidR="00B9476D">
        <w:t xml:space="preserve">  </w:t>
      </w:r>
      <w:r w:rsidR="006A1698">
        <w:t>P</w:t>
      </w:r>
      <w:r w:rsidR="00B9476D">
        <w:t xml:space="preserve">ull weeds </w:t>
      </w:r>
      <w:r w:rsidR="003921A1">
        <w:t xml:space="preserve">and </w:t>
      </w:r>
      <w:r w:rsidR="00B9476D">
        <w:t>roots by hand</w:t>
      </w:r>
      <w:r w:rsidR="00381CA6">
        <w:t xml:space="preserve">.  </w:t>
      </w:r>
      <w:r w:rsidR="00B9476D">
        <w:t xml:space="preserve">Do not </w:t>
      </w:r>
      <w:r w:rsidR="00047939">
        <w:t xml:space="preserve">damage any </w:t>
      </w:r>
      <w:r w:rsidR="00327747">
        <w:t xml:space="preserve">tree </w:t>
      </w:r>
      <w:r w:rsidR="00047939">
        <w:t xml:space="preserve">roots or </w:t>
      </w:r>
      <w:r w:rsidR="00B9476D">
        <w:t>mound soil around base of tree trunk following soil cultivation.</w:t>
      </w:r>
    </w:p>
    <w:p w14:paraId="2E5DF717" w14:textId="77777777" w:rsidR="0045580F" w:rsidRDefault="0045580F">
      <w:pPr>
        <w:pStyle w:val="0111"/>
      </w:pPr>
    </w:p>
    <w:p w14:paraId="65DCF031" w14:textId="77777777" w:rsidR="00381CA6" w:rsidRPr="00381CA6" w:rsidRDefault="0045580F" w:rsidP="004036D5">
      <w:pPr>
        <w:keepLines/>
        <w:widowControl w:val="0"/>
        <w:tabs>
          <w:tab w:val="left" w:pos="2160"/>
        </w:tabs>
        <w:ind w:left="2160" w:hanging="720"/>
        <w:rPr>
          <w:szCs w:val="24"/>
        </w:rPr>
      </w:pPr>
      <w:r>
        <w:t>.</w:t>
      </w:r>
      <w:r w:rsidR="00FC00A8">
        <w:t>3</w:t>
      </w:r>
      <w:r>
        <w:tab/>
      </w:r>
      <w:r w:rsidR="00381CA6" w:rsidRPr="00381CA6">
        <w:t>Collect and r</w:t>
      </w:r>
      <w:r w:rsidR="00381CA6" w:rsidRPr="00381CA6">
        <w:rPr>
          <w:szCs w:val="24"/>
        </w:rPr>
        <w:t xml:space="preserve">emove all litter, plant debris, rubbish, animal waste, foreign plant growth and other debris </w:t>
      </w:r>
      <w:r w:rsidR="00381CA6">
        <w:rPr>
          <w:szCs w:val="24"/>
        </w:rPr>
        <w:t>each week</w:t>
      </w:r>
      <w:r w:rsidR="00381CA6" w:rsidRPr="00381CA6">
        <w:rPr>
          <w:szCs w:val="24"/>
        </w:rPr>
        <w:t>.  Dispose of collected materials off-site</w:t>
      </w:r>
      <w:r w:rsidR="00381CA6">
        <w:rPr>
          <w:szCs w:val="24"/>
        </w:rPr>
        <w:t xml:space="preserve"> to approved </w:t>
      </w:r>
      <w:r w:rsidR="0083361A" w:rsidRPr="002C2E9F">
        <w:rPr>
          <w:szCs w:val="24"/>
        </w:rPr>
        <w:t xml:space="preserve">municipal disposal </w:t>
      </w:r>
      <w:r w:rsidR="0083361A">
        <w:rPr>
          <w:szCs w:val="24"/>
        </w:rPr>
        <w:t>facility</w:t>
      </w:r>
      <w:r w:rsidR="00381CA6" w:rsidRPr="00381CA6">
        <w:rPr>
          <w:szCs w:val="24"/>
        </w:rPr>
        <w:t xml:space="preserve">.  </w:t>
      </w:r>
      <w:r w:rsidR="0083361A">
        <w:rPr>
          <w:szCs w:val="24"/>
        </w:rPr>
        <w:t>R</w:t>
      </w:r>
      <w:r w:rsidR="00381CA6" w:rsidRPr="00381CA6">
        <w:rPr>
          <w:szCs w:val="24"/>
        </w:rPr>
        <w:t xml:space="preserve">emove all exposed rocks larger than 12 mm in diameter that </w:t>
      </w:r>
      <w:r w:rsidR="0083361A">
        <w:rPr>
          <w:szCs w:val="24"/>
        </w:rPr>
        <w:t xml:space="preserve">may </w:t>
      </w:r>
      <w:r w:rsidR="00381CA6" w:rsidRPr="00381CA6">
        <w:rPr>
          <w:szCs w:val="24"/>
        </w:rPr>
        <w:t>appear in planted areas and dispose off-site.</w:t>
      </w:r>
    </w:p>
    <w:p w14:paraId="67F76289" w14:textId="77777777" w:rsidR="0017696C" w:rsidRDefault="0017696C">
      <w:pPr>
        <w:pStyle w:val="0111"/>
      </w:pPr>
    </w:p>
    <w:p w14:paraId="188C20B3" w14:textId="77777777" w:rsidR="0083361A" w:rsidRPr="0083361A" w:rsidRDefault="0083361A" w:rsidP="0083361A">
      <w:pPr>
        <w:keepLines/>
        <w:widowControl w:val="0"/>
        <w:tabs>
          <w:tab w:val="left" w:pos="2160"/>
        </w:tabs>
        <w:ind w:left="2160" w:hanging="720"/>
        <w:rPr>
          <w:szCs w:val="24"/>
        </w:rPr>
      </w:pPr>
      <w:r w:rsidRPr="0083361A">
        <w:rPr>
          <w:szCs w:val="24"/>
        </w:rPr>
        <w:t>.4</w:t>
      </w:r>
      <w:r w:rsidRPr="0083361A">
        <w:rPr>
          <w:szCs w:val="24"/>
        </w:rPr>
        <w:tab/>
      </w:r>
      <w:bookmarkStart w:id="85" w:name="_Hlk162083254"/>
      <w:r w:rsidR="003167C9">
        <w:rPr>
          <w:szCs w:val="24"/>
        </w:rPr>
        <w:t>Weeding: r</w:t>
      </w:r>
      <w:r w:rsidRPr="0083361A">
        <w:rPr>
          <w:szCs w:val="24"/>
        </w:rPr>
        <w:t xml:space="preserve">emove </w:t>
      </w:r>
      <w:r w:rsidR="003167C9">
        <w:rPr>
          <w:szCs w:val="24"/>
        </w:rPr>
        <w:t>all</w:t>
      </w:r>
      <w:r w:rsidRPr="0083361A">
        <w:rPr>
          <w:szCs w:val="24"/>
        </w:rPr>
        <w:t xml:space="preserve"> perennial grass</w:t>
      </w:r>
      <w:r w:rsidR="003167C9">
        <w:rPr>
          <w:szCs w:val="24"/>
        </w:rPr>
        <w:t>es</w:t>
      </w:r>
      <w:r w:rsidRPr="0083361A">
        <w:rPr>
          <w:szCs w:val="24"/>
        </w:rPr>
        <w:t xml:space="preserve"> and weeds from all plant beds, tree wells and within shredded wood </w:t>
      </w:r>
      <w:r w:rsidR="003167C9">
        <w:rPr>
          <w:szCs w:val="24"/>
        </w:rPr>
        <w:t xml:space="preserve">mulch </w:t>
      </w:r>
      <w:r w:rsidRPr="0083361A">
        <w:rPr>
          <w:szCs w:val="24"/>
        </w:rPr>
        <w:t xml:space="preserve">and rock beds </w:t>
      </w:r>
      <w:r>
        <w:rPr>
          <w:szCs w:val="24"/>
        </w:rPr>
        <w:t xml:space="preserve">each week </w:t>
      </w:r>
      <w:r w:rsidR="003167C9">
        <w:rPr>
          <w:szCs w:val="24"/>
        </w:rPr>
        <w:t>by hand</w:t>
      </w:r>
      <w:r w:rsidRPr="0083361A">
        <w:rPr>
          <w:szCs w:val="24"/>
        </w:rPr>
        <w:t xml:space="preserve">.  </w:t>
      </w:r>
      <w:r w:rsidR="00E350F3" w:rsidRPr="00DF1A3C">
        <w:rPr>
          <w:szCs w:val="24"/>
        </w:rPr>
        <w:t xml:space="preserve">Do not use string line trimmers near </w:t>
      </w:r>
      <w:r w:rsidR="00E350F3">
        <w:rPr>
          <w:szCs w:val="24"/>
        </w:rPr>
        <w:t xml:space="preserve">live </w:t>
      </w:r>
      <w:r w:rsidR="00E350F3" w:rsidRPr="00DF1A3C">
        <w:rPr>
          <w:szCs w:val="24"/>
        </w:rPr>
        <w:t>plant</w:t>
      </w:r>
      <w:r w:rsidR="00E350F3">
        <w:rPr>
          <w:szCs w:val="24"/>
        </w:rPr>
        <w:t>s</w:t>
      </w:r>
      <w:r w:rsidR="00E350F3" w:rsidRPr="00DF1A3C">
        <w:rPr>
          <w:szCs w:val="24"/>
        </w:rPr>
        <w:t>.</w:t>
      </w:r>
      <w:r w:rsidR="00E350F3">
        <w:rPr>
          <w:szCs w:val="24"/>
        </w:rPr>
        <w:t xml:space="preserve">  </w:t>
      </w:r>
      <w:r w:rsidR="00222742">
        <w:rPr>
          <w:szCs w:val="24"/>
        </w:rPr>
        <w:t>If</w:t>
      </w:r>
      <w:r w:rsidRPr="0083361A">
        <w:rPr>
          <w:szCs w:val="24"/>
        </w:rPr>
        <w:t xml:space="preserve"> hand-weeding </w:t>
      </w:r>
      <w:r w:rsidR="00222742">
        <w:rPr>
          <w:szCs w:val="24"/>
        </w:rPr>
        <w:t>or</w:t>
      </w:r>
      <w:r w:rsidRPr="0083361A">
        <w:rPr>
          <w:szCs w:val="24"/>
        </w:rPr>
        <w:t xml:space="preserve"> other methods to control weeds and other foreign plant growth is not feasible supply and use contact spray </w:t>
      </w:r>
      <w:proofErr w:type="gramStart"/>
      <w:r w:rsidRPr="0083361A">
        <w:rPr>
          <w:szCs w:val="24"/>
        </w:rPr>
        <w:t>herbicides</w:t>
      </w:r>
      <w:proofErr w:type="gramEnd"/>
      <w:r>
        <w:rPr>
          <w:szCs w:val="24"/>
        </w:rPr>
        <w:t xml:space="preserve"> </w:t>
      </w:r>
      <w:r w:rsidR="00222742">
        <w:rPr>
          <w:szCs w:val="24"/>
        </w:rPr>
        <w:t xml:space="preserve">but </w:t>
      </w:r>
      <w:r w:rsidR="00E350F3">
        <w:rPr>
          <w:szCs w:val="24"/>
        </w:rPr>
        <w:t xml:space="preserve">only </w:t>
      </w:r>
      <w:r>
        <w:rPr>
          <w:szCs w:val="24"/>
        </w:rPr>
        <w:t>if damage to plant growth will not occur</w:t>
      </w:r>
      <w:r w:rsidRPr="0083361A">
        <w:rPr>
          <w:szCs w:val="24"/>
        </w:rPr>
        <w:t xml:space="preserve">.  Apply herbicides in accordance with manufacturer’s instructions and with the Province’s approval.  Verify that herbicide is appropriate for use with existing plant materials.  Contractor shall be responsible for any damages.  </w:t>
      </w:r>
    </w:p>
    <w:bookmarkEnd w:id="85"/>
    <w:p w14:paraId="52CF4154" w14:textId="77777777" w:rsidR="0083361A" w:rsidRDefault="0083361A" w:rsidP="0017696C">
      <w:pPr>
        <w:pStyle w:val="0111"/>
      </w:pPr>
    </w:p>
    <w:p w14:paraId="740A063C" w14:textId="77777777" w:rsidR="0083361A" w:rsidRPr="0083361A" w:rsidRDefault="0083361A" w:rsidP="0083361A">
      <w:pPr>
        <w:keepLines/>
        <w:widowControl w:val="0"/>
        <w:tabs>
          <w:tab w:val="left" w:pos="2160"/>
        </w:tabs>
        <w:ind w:left="2160" w:hanging="720"/>
        <w:rPr>
          <w:szCs w:val="24"/>
        </w:rPr>
      </w:pPr>
      <w:r w:rsidRPr="0083361A">
        <w:t>.5</w:t>
      </w:r>
      <w:r w:rsidRPr="0083361A">
        <w:tab/>
      </w:r>
      <w:r w:rsidRPr="0083361A">
        <w:rPr>
          <w:szCs w:val="24"/>
        </w:rPr>
        <w:t xml:space="preserve">Edge and maintain </w:t>
      </w:r>
      <w:r>
        <w:rPr>
          <w:szCs w:val="24"/>
        </w:rPr>
        <w:t xml:space="preserve">a </w:t>
      </w:r>
      <w:r w:rsidRPr="0083361A">
        <w:rPr>
          <w:szCs w:val="24"/>
        </w:rPr>
        <w:t xml:space="preserve">neat, clean and circular tree well each month.  </w:t>
      </w:r>
      <w:r>
        <w:rPr>
          <w:szCs w:val="24"/>
        </w:rPr>
        <w:t xml:space="preserve">Keep tree well area free of weed and perennial grass growth.  </w:t>
      </w:r>
      <w:r w:rsidR="00047939">
        <w:rPr>
          <w:szCs w:val="24"/>
        </w:rPr>
        <w:t>Remove all resulting edging and weeding debris from site.</w:t>
      </w:r>
      <w:r w:rsidRPr="0083361A">
        <w:rPr>
          <w:szCs w:val="24"/>
        </w:rPr>
        <w:t xml:space="preserve">  Do not damage or cut roots of plants.  </w:t>
      </w:r>
    </w:p>
    <w:p w14:paraId="3F9E1A04" w14:textId="77777777" w:rsidR="0045580F" w:rsidRDefault="0045580F">
      <w:pPr>
        <w:pStyle w:val="0111"/>
      </w:pPr>
    </w:p>
    <w:p w14:paraId="2F58ECC9" w14:textId="77777777" w:rsidR="00047939" w:rsidRDefault="0045580F" w:rsidP="00047939">
      <w:pPr>
        <w:pStyle w:val="0111"/>
        <w:keepLines/>
        <w:widowControl w:val="0"/>
        <w:rPr>
          <w:szCs w:val="24"/>
        </w:rPr>
      </w:pPr>
      <w:r>
        <w:t>.</w:t>
      </w:r>
      <w:r w:rsidR="00047939">
        <w:t>6</w:t>
      </w:r>
      <w:r>
        <w:tab/>
      </w:r>
      <w:r w:rsidR="00047939" w:rsidRPr="00047939">
        <w:rPr>
          <w:szCs w:val="24"/>
        </w:rPr>
        <w:t>Edge along all plant beds and hedges evenly to depth of 100 mm to maintain original line and shape.  Use a sharp spade to make clean and neat angled cuts each month.  Where plants have outgrown the original edge of plant bed enlarge the plant bed by edging and removing all turf and other debris to outside edge of new plant growth.  Remove all resulting debris from site.</w:t>
      </w:r>
      <w:r w:rsidR="00047939">
        <w:rPr>
          <w:szCs w:val="24"/>
        </w:rPr>
        <w:t xml:space="preserve">  Install additional mulch as necessary. </w:t>
      </w:r>
      <w:r w:rsidR="00047939" w:rsidRPr="00047939">
        <w:rPr>
          <w:szCs w:val="24"/>
        </w:rPr>
        <w:t xml:space="preserve">  </w:t>
      </w:r>
    </w:p>
    <w:p w14:paraId="0180B2FD" w14:textId="77777777" w:rsidR="00BC52C7" w:rsidRPr="00047939" w:rsidRDefault="00BC52C7" w:rsidP="00047939">
      <w:pPr>
        <w:pStyle w:val="0111"/>
        <w:keepLines/>
        <w:widowControl w:val="0"/>
        <w:rPr>
          <w:szCs w:val="24"/>
        </w:rPr>
      </w:pPr>
    </w:p>
    <w:p w14:paraId="415F50D4" w14:textId="77777777" w:rsidR="0045580F" w:rsidRDefault="0045580F" w:rsidP="007C6800">
      <w:pPr>
        <w:pStyle w:val="0111"/>
        <w:keepNext/>
        <w:keepLines/>
        <w:widowControl w:val="0"/>
      </w:pPr>
      <w:r>
        <w:t>.</w:t>
      </w:r>
      <w:r w:rsidR="00047939">
        <w:t>7</w:t>
      </w:r>
      <w:r>
        <w:tab/>
      </w:r>
      <w:r w:rsidR="00047939">
        <w:t>Tree Grates: (</w:t>
      </w:r>
      <w:r w:rsidR="007C6800">
        <w:rPr>
          <w:i/>
        </w:rPr>
        <w:t>as</w:t>
      </w:r>
      <w:r w:rsidR="00047939" w:rsidRPr="00047939">
        <w:rPr>
          <w:i/>
        </w:rPr>
        <w:t xml:space="preserve"> applicable</w:t>
      </w:r>
      <w:r w:rsidR="00047939">
        <w:t>), r</w:t>
      </w:r>
      <w:r>
        <w:t>emove tree grates</w:t>
      </w:r>
      <w:r w:rsidR="0017696C">
        <w:t xml:space="preserve"> </w:t>
      </w:r>
      <w:r w:rsidR="00667DDE">
        <w:t>on a monthly to bi-monthly basis</w:t>
      </w:r>
      <w:r w:rsidR="00A82162">
        <w:t xml:space="preserve"> </w:t>
      </w:r>
      <w:r>
        <w:t xml:space="preserve">and clean </w:t>
      </w:r>
      <w:r w:rsidR="0017696C">
        <w:t>the planted</w:t>
      </w:r>
      <w:r>
        <w:t xml:space="preserve"> </w:t>
      </w:r>
      <w:proofErr w:type="gramStart"/>
      <w:r>
        <w:t>well area</w:t>
      </w:r>
      <w:proofErr w:type="gramEnd"/>
      <w:r w:rsidR="00047939">
        <w:t>.</w:t>
      </w:r>
      <w:r>
        <w:t xml:space="preserve"> </w:t>
      </w:r>
      <w:r w:rsidR="008977D1">
        <w:t xml:space="preserve"> R</w:t>
      </w:r>
      <w:r>
        <w:t xml:space="preserve">emove all weeds, debris and </w:t>
      </w:r>
      <w:r w:rsidR="008977D1">
        <w:t>other litter</w:t>
      </w:r>
      <w:r>
        <w:t>.  Replace grates after completion.</w:t>
      </w:r>
      <w:r w:rsidR="00047939" w:rsidRPr="00047939">
        <w:t xml:space="preserve"> </w:t>
      </w:r>
      <w:r w:rsidR="00047939">
        <w:t xml:space="preserve"> </w:t>
      </w:r>
      <w:r w:rsidR="00515B31">
        <w:t>When</w:t>
      </w:r>
      <w:r w:rsidR="00047939">
        <w:t xml:space="preserve"> necessary, cut and resize tree grates to prevent girdling and other damage to tree trunks.  Maintain a </w:t>
      </w:r>
      <w:r w:rsidR="00515B31">
        <w:t xml:space="preserve">minimum </w:t>
      </w:r>
      <w:r w:rsidR="00047939">
        <w:t>50 mm spacing between plant tissue and tree grate metal.</w:t>
      </w:r>
      <w:r w:rsidR="00515B31">
        <w:t xml:space="preserve">  Protect any cut metal surface by re-finishing in accordance with manufacturer’s instructions.</w:t>
      </w:r>
    </w:p>
    <w:p w14:paraId="00ACA259" w14:textId="77777777" w:rsidR="00144E9F" w:rsidRDefault="00144E9F" w:rsidP="007C6800">
      <w:pPr>
        <w:pStyle w:val="0111"/>
        <w:keepNext/>
        <w:keepLines/>
        <w:widowControl w:val="0"/>
      </w:pPr>
    </w:p>
    <w:p w14:paraId="79DCDA4A" w14:textId="77777777" w:rsidR="00144E9F" w:rsidRDefault="00144E9F" w:rsidP="00144E9F">
      <w:pPr>
        <w:pStyle w:val="0111"/>
      </w:pPr>
      <w:r>
        <w:t>.8</w:t>
      </w:r>
      <w:r>
        <w:tab/>
        <w:t>Place planting media to correct any settlement that occurs in planted areas and to correct other grading deficiencies.</w:t>
      </w:r>
    </w:p>
    <w:p w14:paraId="28AF3E4C" w14:textId="77777777" w:rsidR="0045580F" w:rsidRDefault="0045580F">
      <w:pPr>
        <w:pStyle w:val="0111"/>
      </w:pPr>
    </w:p>
    <w:p w14:paraId="65F5C0E6" w14:textId="77777777" w:rsidR="0017696C" w:rsidRDefault="0045580F" w:rsidP="00FA1438">
      <w:pPr>
        <w:pStyle w:val="0111"/>
        <w:keepLines/>
        <w:widowControl w:val="0"/>
        <w:rPr>
          <w:szCs w:val="24"/>
        </w:rPr>
      </w:pPr>
      <w:r>
        <w:t>.</w:t>
      </w:r>
      <w:r w:rsidR="00144E9F">
        <w:t>9</w:t>
      </w:r>
      <w:r>
        <w:tab/>
      </w:r>
      <w:r w:rsidR="00BC52C7">
        <w:t>Mulch: r</w:t>
      </w:r>
      <w:r w:rsidR="00047939" w:rsidRPr="004A7F75">
        <w:rPr>
          <w:szCs w:val="24"/>
        </w:rPr>
        <w:t xml:space="preserve">ake, level and re-spread </w:t>
      </w:r>
      <w:r w:rsidR="00047939">
        <w:rPr>
          <w:szCs w:val="24"/>
        </w:rPr>
        <w:t xml:space="preserve">shredded </w:t>
      </w:r>
      <w:r w:rsidR="00047939" w:rsidRPr="004A7F75">
        <w:rPr>
          <w:szCs w:val="24"/>
        </w:rPr>
        <w:t>wood mulch to achieve a fresh appearance and to correct any disturbances</w:t>
      </w:r>
      <w:r w:rsidR="00047939">
        <w:rPr>
          <w:szCs w:val="24"/>
        </w:rPr>
        <w:t xml:space="preserve"> each month.</w:t>
      </w:r>
      <w:r w:rsidR="00047939" w:rsidRPr="004A7F75">
        <w:rPr>
          <w:szCs w:val="24"/>
        </w:rPr>
        <w:t xml:space="preserve">  Clean and remove all debris, litter, </w:t>
      </w:r>
      <w:r w:rsidR="00047939">
        <w:rPr>
          <w:szCs w:val="24"/>
        </w:rPr>
        <w:t xml:space="preserve">perennial </w:t>
      </w:r>
      <w:r w:rsidR="00047939" w:rsidRPr="004A7F75">
        <w:rPr>
          <w:szCs w:val="24"/>
        </w:rPr>
        <w:t xml:space="preserve">weeds, grass and other foreign matter from </w:t>
      </w:r>
      <w:r w:rsidR="00047939">
        <w:rPr>
          <w:szCs w:val="24"/>
        </w:rPr>
        <w:t xml:space="preserve">all </w:t>
      </w:r>
      <w:r w:rsidR="00047939" w:rsidRPr="004A7F75">
        <w:rPr>
          <w:szCs w:val="24"/>
        </w:rPr>
        <w:t>mulched areas weekly.</w:t>
      </w:r>
      <w:r w:rsidR="00047939">
        <w:rPr>
          <w:szCs w:val="24"/>
        </w:rPr>
        <w:t xml:space="preserve">  Replace </w:t>
      </w:r>
      <w:r w:rsidR="007C6800">
        <w:rPr>
          <w:szCs w:val="24"/>
        </w:rPr>
        <w:t xml:space="preserve">deteriorated </w:t>
      </w:r>
      <w:r w:rsidR="00047939">
        <w:rPr>
          <w:szCs w:val="24"/>
        </w:rPr>
        <w:t xml:space="preserve">shredded wood mulch </w:t>
      </w:r>
      <w:r w:rsidR="007C6800">
        <w:rPr>
          <w:szCs w:val="24"/>
        </w:rPr>
        <w:t>each year</w:t>
      </w:r>
      <w:r w:rsidR="00F628F8">
        <w:rPr>
          <w:szCs w:val="24"/>
        </w:rPr>
        <w:t xml:space="preserve"> with similar matching wood mulch and </w:t>
      </w:r>
      <w:r w:rsidR="00667DDE">
        <w:rPr>
          <w:szCs w:val="24"/>
        </w:rPr>
        <w:t xml:space="preserve">original </w:t>
      </w:r>
      <w:r w:rsidR="00F628F8">
        <w:rPr>
          <w:szCs w:val="24"/>
        </w:rPr>
        <w:t>depth.</w:t>
      </w:r>
      <w:r w:rsidR="00047939" w:rsidRPr="004A7F75">
        <w:rPr>
          <w:szCs w:val="24"/>
        </w:rPr>
        <w:t xml:space="preserve">  </w:t>
      </w:r>
    </w:p>
    <w:p w14:paraId="1FF628D9" w14:textId="77777777" w:rsidR="00D977D9" w:rsidRDefault="00D977D9" w:rsidP="00E54A5A">
      <w:pPr>
        <w:pStyle w:val="0111"/>
      </w:pPr>
    </w:p>
    <w:p w14:paraId="4189D8E2" w14:textId="77777777" w:rsidR="00D977D9" w:rsidRDefault="00D977D9" w:rsidP="00E54A5A">
      <w:pPr>
        <w:pStyle w:val="0111"/>
      </w:pPr>
      <w:r>
        <w:t>.</w:t>
      </w:r>
      <w:r w:rsidR="00F628F8">
        <w:t>10</w:t>
      </w:r>
      <w:r>
        <w:tab/>
        <w:t xml:space="preserve">Straighten all </w:t>
      </w:r>
      <w:r w:rsidR="006A1698">
        <w:t xml:space="preserve">leaning or sagging </w:t>
      </w:r>
      <w:r>
        <w:t xml:space="preserve">plants.  Replant </w:t>
      </w:r>
      <w:r w:rsidR="006A1698">
        <w:t>if</w:t>
      </w:r>
      <w:r>
        <w:t xml:space="preserve"> necessary.</w:t>
      </w:r>
    </w:p>
    <w:p w14:paraId="60523DF3" w14:textId="77777777" w:rsidR="0045580F" w:rsidRDefault="0045580F">
      <w:pPr>
        <w:pStyle w:val="0111"/>
      </w:pPr>
    </w:p>
    <w:p w14:paraId="4E1F8A0A" w14:textId="77777777" w:rsidR="0045580F" w:rsidRDefault="0045580F">
      <w:pPr>
        <w:pStyle w:val="0111"/>
      </w:pPr>
      <w:r>
        <w:t>.</w:t>
      </w:r>
      <w:r w:rsidR="00F628F8">
        <w:t>11</w:t>
      </w:r>
      <w:r>
        <w:tab/>
        <w:t xml:space="preserve">Maintain soil lips around outer edge of </w:t>
      </w:r>
      <w:r w:rsidR="00F628F8">
        <w:t xml:space="preserve">tree </w:t>
      </w:r>
      <w:r>
        <w:t>pit</w:t>
      </w:r>
      <w:r w:rsidR="00F628F8">
        <w:t xml:space="preserve"> including shredded wood mulch within the tree pit</w:t>
      </w:r>
      <w:r>
        <w:t>.  After completion of warranty period level soil lips</w:t>
      </w:r>
      <w:r w:rsidR="00E54A5A">
        <w:t xml:space="preserve"> or remove excess soil from site</w:t>
      </w:r>
      <w:r>
        <w:t>.</w:t>
      </w:r>
      <w:r w:rsidR="00F628F8">
        <w:t xml:space="preserve">  Replace shredded wood mulch yearly.  </w:t>
      </w:r>
    </w:p>
    <w:p w14:paraId="2AFF77A7" w14:textId="77777777" w:rsidR="0045580F" w:rsidRDefault="0045580F">
      <w:pPr>
        <w:ind w:left="720"/>
      </w:pPr>
    </w:p>
    <w:p w14:paraId="259E093A" w14:textId="77777777" w:rsidR="00D040B4" w:rsidRDefault="00D040B4" w:rsidP="00D040B4">
      <w:pPr>
        <w:pStyle w:val="011"/>
        <w:keepNext/>
        <w:keepLines/>
        <w:widowControl w:val="0"/>
      </w:pPr>
      <w:r>
        <w:t>.3</w:t>
      </w:r>
      <w:r>
        <w:tab/>
        <w:t>Watering of Plants:</w:t>
      </w:r>
    </w:p>
    <w:p w14:paraId="3AD4BB74" w14:textId="77777777" w:rsidR="00D040B4" w:rsidRDefault="00D040B4" w:rsidP="00D040B4">
      <w:pPr>
        <w:pStyle w:val="011"/>
        <w:keepNext/>
        <w:keepLines/>
        <w:widowControl w:val="0"/>
      </w:pPr>
    </w:p>
    <w:p w14:paraId="0E2832A0" w14:textId="77777777" w:rsidR="00D040B4" w:rsidRPr="008C354F" w:rsidRDefault="00D040B4" w:rsidP="00D040B4">
      <w:pPr>
        <w:pStyle w:val="0111"/>
        <w:keepNext/>
        <w:keepLines/>
        <w:widowControl w:val="0"/>
        <w:rPr>
          <w:szCs w:val="24"/>
        </w:rPr>
      </w:pPr>
      <w:r w:rsidRPr="008C354F">
        <w:rPr>
          <w:szCs w:val="24"/>
        </w:rPr>
        <w:t>.1</w:t>
      </w:r>
      <w:r w:rsidRPr="008C354F">
        <w:rPr>
          <w:szCs w:val="24"/>
        </w:rPr>
        <w:tab/>
        <w:t>Monitoring</w:t>
      </w:r>
      <w:proofErr w:type="gramStart"/>
      <w:r w:rsidRPr="008C354F">
        <w:rPr>
          <w:szCs w:val="24"/>
        </w:rPr>
        <w:t>:  regularly</w:t>
      </w:r>
      <w:proofErr w:type="gramEnd"/>
      <w:r w:rsidRPr="008C354F">
        <w:rPr>
          <w:szCs w:val="24"/>
        </w:rPr>
        <w:t xml:space="preserve"> test and monitor soil moisture conditions and a plant’s need for water to ensure adequate health and survival.  Natural rainfall </w:t>
      </w:r>
      <w:r>
        <w:rPr>
          <w:szCs w:val="24"/>
        </w:rPr>
        <w:t>should</w:t>
      </w:r>
      <w:r w:rsidRPr="008C354F">
        <w:rPr>
          <w:szCs w:val="24"/>
        </w:rPr>
        <w:t xml:space="preserve"> be considered in determining amount and frequency of watering.  Regularly review plant watering needs with </w:t>
      </w:r>
      <w:r>
        <w:t>the Province</w:t>
      </w:r>
      <w:r w:rsidRPr="008C354F">
        <w:rPr>
          <w:szCs w:val="24"/>
        </w:rPr>
        <w:t xml:space="preserve">.  </w:t>
      </w:r>
      <w:proofErr w:type="gramStart"/>
      <w:r w:rsidRPr="008C354F">
        <w:rPr>
          <w:szCs w:val="24"/>
        </w:rPr>
        <w:t>Contractor</w:t>
      </w:r>
      <w:r>
        <w:rPr>
          <w:szCs w:val="24"/>
        </w:rPr>
        <w:t>,</w:t>
      </w:r>
      <w:proofErr w:type="gramEnd"/>
      <w:r>
        <w:rPr>
          <w:szCs w:val="24"/>
        </w:rPr>
        <w:t xml:space="preserve"> </w:t>
      </w:r>
      <w:r w:rsidRPr="008C354F">
        <w:rPr>
          <w:szCs w:val="24"/>
        </w:rPr>
        <w:t xml:space="preserve">shall be responsible for ensuring that </w:t>
      </w:r>
      <w:r>
        <w:rPr>
          <w:szCs w:val="24"/>
        </w:rPr>
        <w:t>sufficient</w:t>
      </w:r>
      <w:r w:rsidRPr="008C354F">
        <w:rPr>
          <w:szCs w:val="24"/>
        </w:rPr>
        <w:t xml:space="preserve"> moisture is provided </w:t>
      </w:r>
      <w:r>
        <w:rPr>
          <w:szCs w:val="24"/>
        </w:rPr>
        <w:t>each week, as</w:t>
      </w:r>
      <w:r w:rsidRPr="008C354F">
        <w:rPr>
          <w:szCs w:val="24"/>
        </w:rPr>
        <w:t xml:space="preserve"> necessary</w:t>
      </w:r>
      <w:r>
        <w:rPr>
          <w:szCs w:val="24"/>
        </w:rPr>
        <w:t>,</w:t>
      </w:r>
      <w:r w:rsidRPr="008C354F">
        <w:rPr>
          <w:szCs w:val="24"/>
        </w:rPr>
        <w:t xml:space="preserve"> to maintain </w:t>
      </w:r>
      <w:r>
        <w:rPr>
          <w:szCs w:val="24"/>
        </w:rPr>
        <w:t xml:space="preserve">an </w:t>
      </w:r>
      <w:r>
        <w:t xml:space="preserve">adequate level of moisture within the root systems and ensure </w:t>
      </w:r>
      <w:r w:rsidRPr="008C354F">
        <w:rPr>
          <w:szCs w:val="24"/>
        </w:rPr>
        <w:t xml:space="preserve">healthy plant growth and survival.  </w:t>
      </w:r>
    </w:p>
    <w:p w14:paraId="372AE3AA" w14:textId="77777777" w:rsidR="00D040B4" w:rsidRDefault="00D040B4" w:rsidP="00D040B4">
      <w:pPr>
        <w:pStyle w:val="0111"/>
        <w:keepNext/>
        <w:keepLines/>
      </w:pPr>
    </w:p>
    <w:p w14:paraId="036CCBCD" w14:textId="77777777" w:rsidR="00D040B4" w:rsidRDefault="00D040B4" w:rsidP="00D040B4">
      <w:pPr>
        <w:pStyle w:val="0111"/>
        <w:rPr>
          <w:szCs w:val="24"/>
        </w:rPr>
      </w:pPr>
      <w:r>
        <w:t>.2</w:t>
      </w:r>
      <w:r>
        <w:tab/>
      </w:r>
      <w:r w:rsidRPr="00E85828">
        <w:rPr>
          <w:szCs w:val="24"/>
        </w:rPr>
        <w:t>Use moisture sensor devices to test and measure availability of moisture in plant soil areas throughout site.  Record data in maintenance log.</w:t>
      </w:r>
    </w:p>
    <w:p w14:paraId="7FD31F2E" w14:textId="77777777" w:rsidR="00D040B4" w:rsidRDefault="00D040B4" w:rsidP="00D040B4">
      <w:pPr>
        <w:pStyle w:val="0111"/>
        <w:rPr>
          <w:szCs w:val="24"/>
        </w:rPr>
      </w:pPr>
    </w:p>
    <w:p w14:paraId="61603240" w14:textId="77777777" w:rsidR="00D040B4" w:rsidRDefault="00D040B4" w:rsidP="00D040B4">
      <w:pPr>
        <w:pStyle w:val="0111"/>
        <w:keepNext/>
        <w:keepLines/>
        <w:widowControl w:val="0"/>
        <w:rPr>
          <w:rFonts w:ascii="Arial" w:hAnsi="Arial" w:cs="Arial"/>
          <w:sz w:val="22"/>
          <w:szCs w:val="22"/>
        </w:rPr>
      </w:pPr>
      <w:r>
        <w:rPr>
          <w:szCs w:val="24"/>
        </w:rPr>
        <w:t>.3</w:t>
      </w:r>
      <w:r>
        <w:rPr>
          <w:szCs w:val="24"/>
        </w:rPr>
        <w:tab/>
        <w:t>Water plants regularly each week</w:t>
      </w:r>
      <w:r w:rsidRPr="00623BB5">
        <w:rPr>
          <w:szCs w:val="24"/>
        </w:rPr>
        <w:t xml:space="preserve"> </w:t>
      </w:r>
      <w:r>
        <w:rPr>
          <w:szCs w:val="24"/>
        </w:rPr>
        <w:t xml:space="preserve">as necessary </w:t>
      </w:r>
      <w:r w:rsidRPr="00623BB5">
        <w:rPr>
          <w:szCs w:val="24"/>
        </w:rPr>
        <w:t xml:space="preserve">to </w:t>
      </w:r>
      <w:r>
        <w:rPr>
          <w:szCs w:val="24"/>
        </w:rPr>
        <w:t>maintain</w:t>
      </w:r>
      <w:r w:rsidRPr="00623BB5">
        <w:rPr>
          <w:szCs w:val="24"/>
        </w:rPr>
        <w:t xml:space="preserve"> healthy and vigorous growing conditions and to ensure survival.  During periods of </w:t>
      </w:r>
      <w:r>
        <w:rPr>
          <w:szCs w:val="24"/>
        </w:rPr>
        <w:t xml:space="preserve">warm weather and </w:t>
      </w:r>
      <w:r w:rsidRPr="00623BB5">
        <w:rPr>
          <w:szCs w:val="24"/>
        </w:rPr>
        <w:t>dry soil conditions</w:t>
      </w:r>
      <w:r>
        <w:rPr>
          <w:szCs w:val="24"/>
        </w:rPr>
        <w:t xml:space="preserve"> </w:t>
      </w:r>
      <w:r w:rsidRPr="00623BB5">
        <w:rPr>
          <w:szCs w:val="24"/>
        </w:rPr>
        <w:t xml:space="preserve">provide additional waterings to maintain </w:t>
      </w:r>
      <w:r>
        <w:rPr>
          <w:szCs w:val="24"/>
        </w:rPr>
        <w:t xml:space="preserve">plant </w:t>
      </w:r>
      <w:r w:rsidRPr="00623BB5">
        <w:rPr>
          <w:szCs w:val="24"/>
        </w:rPr>
        <w:t>health.</w:t>
      </w:r>
    </w:p>
    <w:p w14:paraId="4274BBE8" w14:textId="77777777" w:rsidR="00D040B4" w:rsidRDefault="00D040B4" w:rsidP="00D040B4">
      <w:pPr>
        <w:pStyle w:val="0111"/>
      </w:pPr>
    </w:p>
    <w:p w14:paraId="13599A63" w14:textId="77777777" w:rsidR="00D040B4" w:rsidRDefault="00D040B4" w:rsidP="00D040B4">
      <w:pPr>
        <w:pStyle w:val="0111"/>
        <w:keepLines/>
        <w:widowControl w:val="0"/>
        <w:rPr>
          <w:szCs w:val="24"/>
        </w:rPr>
      </w:pPr>
      <w:r>
        <w:t>.4</w:t>
      </w:r>
      <w:r>
        <w:tab/>
      </w:r>
      <w:r w:rsidRPr="00E85828">
        <w:rPr>
          <w:szCs w:val="24"/>
        </w:rPr>
        <w:t>Plant Watering</w:t>
      </w:r>
      <w:proofErr w:type="gramStart"/>
      <w:r w:rsidRPr="00E85828">
        <w:rPr>
          <w:szCs w:val="24"/>
        </w:rPr>
        <w:t>:  apply</w:t>
      </w:r>
      <w:proofErr w:type="gramEnd"/>
      <w:r w:rsidRPr="00E85828">
        <w:rPr>
          <w:szCs w:val="24"/>
        </w:rPr>
        <w:t xml:space="preserve"> </w:t>
      </w:r>
      <w:r>
        <w:rPr>
          <w:szCs w:val="24"/>
        </w:rPr>
        <w:t xml:space="preserve">a </w:t>
      </w:r>
      <w:proofErr w:type="gramStart"/>
      <w:r w:rsidRPr="00E85828">
        <w:rPr>
          <w:szCs w:val="24"/>
        </w:rPr>
        <w:t>minimum</w:t>
      </w:r>
      <w:proofErr w:type="gramEnd"/>
      <w:r w:rsidRPr="00E85828">
        <w:rPr>
          <w:szCs w:val="24"/>
        </w:rPr>
        <w:t xml:space="preserve"> 40 liters of water per 25mm of tree trunk diameter (measure at 300mm above ground level) when watering.  Apply </w:t>
      </w:r>
      <w:r>
        <w:rPr>
          <w:szCs w:val="24"/>
        </w:rPr>
        <w:t>sufficient water during each application to obtain moisture saturation of each plant</w:t>
      </w:r>
      <w:r>
        <w:rPr>
          <w:szCs w:val="24"/>
          <w:lang w:val="en-CA"/>
        </w:rPr>
        <w:t>’s</w:t>
      </w:r>
      <w:r>
        <w:rPr>
          <w:szCs w:val="24"/>
        </w:rPr>
        <w:t xml:space="preserve"> root ball.</w:t>
      </w:r>
      <w:r w:rsidRPr="00E85828">
        <w:rPr>
          <w:szCs w:val="24"/>
        </w:rPr>
        <w:t xml:space="preserve">  Record total quantity of water applied in maintenance log after each </w:t>
      </w:r>
      <w:r>
        <w:rPr>
          <w:szCs w:val="24"/>
        </w:rPr>
        <w:t xml:space="preserve">site visit to perform </w:t>
      </w:r>
      <w:r w:rsidRPr="00E85828">
        <w:rPr>
          <w:szCs w:val="24"/>
        </w:rPr>
        <w:t xml:space="preserve">plant watering </w:t>
      </w:r>
      <w:r>
        <w:rPr>
          <w:szCs w:val="24"/>
        </w:rPr>
        <w:t>services.</w:t>
      </w:r>
      <w:r w:rsidRPr="00E85828">
        <w:rPr>
          <w:szCs w:val="24"/>
        </w:rPr>
        <w:t xml:space="preserve">  </w:t>
      </w:r>
    </w:p>
    <w:p w14:paraId="6F84790A" w14:textId="77777777" w:rsidR="00D040B4" w:rsidRDefault="00D040B4" w:rsidP="00D040B4">
      <w:pPr>
        <w:pStyle w:val="0111"/>
      </w:pPr>
    </w:p>
    <w:p w14:paraId="482473DC" w14:textId="77777777" w:rsidR="00D040B4" w:rsidRDefault="00D040B4" w:rsidP="00D040B4">
      <w:pPr>
        <w:pStyle w:val="0111"/>
        <w:keepLines/>
        <w:widowControl w:val="0"/>
        <w:rPr>
          <w:szCs w:val="24"/>
        </w:rPr>
      </w:pPr>
      <w:r>
        <w:t>.5</w:t>
      </w:r>
      <w:r>
        <w:tab/>
        <w:t>S</w:t>
      </w:r>
      <w:r w:rsidRPr="00E85828">
        <w:rPr>
          <w:szCs w:val="24"/>
        </w:rPr>
        <w:t xml:space="preserve">upply clean fresh water, equipment, methods of transportation, water tanker, hoses and sprinklers, attachments and other accessories, </w:t>
      </w:r>
      <w:r>
        <w:rPr>
          <w:szCs w:val="24"/>
        </w:rPr>
        <w:t xml:space="preserve">including </w:t>
      </w:r>
      <w:proofErr w:type="spellStart"/>
      <w:r w:rsidRPr="00E85828">
        <w:rPr>
          <w:szCs w:val="24"/>
        </w:rPr>
        <w:t>labour</w:t>
      </w:r>
      <w:proofErr w:type="spellEnd"/>
      <w:r w:rsidRPr="00E85828">
        <w:rPr>
          <w:szCs w:val="24"/>
        </w:rPr>
        <w:t xml:space="preserve"> to adequately and efficiently apply water to </w:t>
      </w:r>
      <w:r>
        <w:rPr>
          <w:szCs w:val="24"/>
        </w:rPr>
        <w:t xml:space="preserve">all </w:t>
      </w:r>
      <w:r w:rsidRPr="00E85828">
        <w:rPr>
          <w:szCs w:val="24"/>
        </w:rPr>
        <w:t>plants where other means of watering are inadequate, inefficient or not available.</w:t>
      </w:r>
    </w:p>
    <w:p w14:paraId="397DA93F" w14:textId="77777777" w:rsidR="0045580F" w:rsidRDefault="0045580F">
      <w:pPr>
        <w:ind w:left="2160" w:hanging="720"/>
      </w:pPr>
    </w:p>
    <w:p w14:paraId="24D2A610" w14:textId="77777777" w:rsidR="002D791B" w:rsidRDefault="002D791B" w:rsidP="00FA1438">
      <w:pPr>
        <w:pStyle w:val="011"/>
        <w:keepLines/>
        <w:widowControl w:val="0"/>
      </w:pPr>
      <w:r>
        <w:t>.4</w:t>
      </w:r>
      <w:r>
        <w:tab/>
        <w:t>Fertilization Requirements in Early Spring:</w:t>
      </w:r>
    </w:p>
    <w:p w14:paraId="403974ED" w14:textId="77777777" w:rsidR="002D791B" w:rsidRDefault="002D791B" w:rsidP="00FA1438">
      <w:pPr>
        <w:pStyle w:val="011"/>
        <w:keepLines/>
        <w:widowControl w:val="0"/>
      </w:pPr>
    </w:p>
    <w:p w14:paraId="77477C04" w14:textId="77777777" w:rsidR="002D791B" w:rsidRPr="008C354F" w:rsidRDefault="002D791B" w:rsidP="00FA1438">
      <w:pPr>
        <w:pStyle w:val="0111"/>
        <w:keepLines/>
        <w:widowControl w:val="0"/>
        <w:rPr>
          <w:szCs w:val="24"/>
        </w:rPr>
      </w:pPr>
      <w:r>
        <w:t>.1</w:t>
      </w:r>
      <w:r>
        <w:tab/>
      </w:r>
      <w:r w:rsidRPr="008C354F">
        <w:rPr>
          <w:szCs w:val="24"/>
        </w:rPr>
        <w:t xml:space="preserve">Apply plant fertilizer as directed by </w:t>
      </w:r>
      <w:r>
        <w:t>the Province</w:t>
      </w:r>
      <w:r>
        <w:rPr>
          <w:szCs w:val="24"/>
        </w:rPr>
        <w:t xml:space="preserve"> </w:t>
      </w:r>
      <w:r w:rsidRPr="008C354F">
        <w:rPr>
          <w:szCs w:val="24"/>
        </w:rPr>
        <w:t xml:space="preserve">or in accordance with soil analysis.  Use </w:t>
      </w:r>
      <w:r>
        <w:rPr>
          <w:szCs w:val="24"/>
        </w:rPr>
        <w:t xml:space="preserve">controlled or </w:t>
      </w:r>
      <w:proofErr w:type="gramStart"/>
      <w:r w:rsidRPr="008C354F">
        <w:rPr>
          <w:szCs w:val="24"/>
        </w:rPr>
        <w:t>slow release</w:t>
      </w:r>
      <w:proofErr w:type="gramEnd"/>
      <w:r w:rsidRPr="008C354F">
        <w:rPr>
          <w:szCs w:val="24"/>
        </w:rPr>
        <w:t xml:space="preserve"> plant fertilizers only.  </w:t>
      </w:r>
      <w:r>
        <w:rPr>
          <w:szCs w:val="24"/>
        </w:rPr>
        <w:t>Record</w:t>
      </w:r>
      <w:r w:rsidRPr="008C354F">
        <w:rPr>
          <w:szCs w:val="24"/>
        </w:rPr>
        <w:t xml:space="preserve"> </w:t>
      </w:r>
      <w:proofErr w:type="gramStart"/>
      <w:r w:rsidRPr="008C354F">
        <w:rPr>
          <w:szCs w:val="24"/>
        </w:rPr>
        <w:t>all  fertilization</w:t>
      </w:r>
      <w:proofErr w:type="gramEnd"/>
      <w:r w:rsidRPr="008C354F">
        <w:rPr>
          <w:szCs w:val="24"/>
        </w:rPr>
        <w:t xml:space="preserve"> activit</w:t>
      </w:r>
      <w:r>
        <w:rPr>
          <w:szCs w:val="24"/>
        </w:rPr>
        <w:t>ies</w:t>
      </w:r>
      <w:r w:rsidRPr="008C354F">
        <w:rPr>
          <w:szCs w:val="24"/>
        </w:rPr>
        <w:t xml:space="preserve"> in maintenance log.  </w:t>
      </w:r>
    </w:p>
    <w:p w14:paraId="0C6D9014" w14:textId="77777777" w:rsidR="002D791B" w:rsidRDefault="002D791B" w:rsidP="002D791B">
      <w:pPr>
        <w:pStyle w:val="0111"/>
        <w:keepNext/>
        <w:keepLines/>
      </w:pPr>
    </w:p>
    <w:p w14:paraId="623D1506" w14:textId="77777777" w:rsidR="002D791B" w:rsidRPr="008C354F" w:rsidRDefault="002D791B" w:rsidP="002D791B">
      <w:pPr>
        <w:pStyle w:val="0111"/>
        <w:keepLines/>
        <w:widowControl w:val="0"/>
        <w:rPr>
          <w:szCs w:val="24"/>
        </w:rPr>
      </w:pPr>
      <w:r>
        <w:t>.2</w:t>
      </w:r>
      <w:r>
        <w:tab/>
      </w:r>
      <w:r w:rsidRPr="008C354F">
        <w:rPr>
          <w:szCs w:val="24"/>
        </w:rPr>
        <w:t xml:space="preserve">Trees: apply </w:t>
      </w:r>
      <w:proofErr w:type="gramStart"/>
      <w:r w:rsidRPr="008C354F">
        <w:rPr>
          <w:szCs w:val="24"/>
        </w:rPr>
        <w:t>10</w:t>
      </w:r>
      <w:r w:rsidRPr="008C354F">
        <w:rPr>
          <w:szCs w:val="24"/>
        </w:rPr>
        <w:noBreakHyphen/>
        <w:t>6</w:t>
      </w:r>
      <w:r w:rsidRPr="008C354F">
        <w:rPr>
          <w:szCs w:val="24"/>
        </w:rPr>
        <w:noBreakHyphen/>
        <w:t>4</w:t>
      </w:r>
      <w:proofErr w:type="gramEnd"/>
      <w:r w:rsidRPr="008C354F">
        <w:rPr>
          <w:szCs w:val="24"/>
        </w:rPr>
        <w:t xml:space="preserve"> or similar plant fertilizer to all trees by June 1</w:t>
      </w:r>
      <w:r w:rsidRPr="008C354F">
        <w:rPr>
          <w:szCs w:val="24"/>
          <w:vertAlign w:val="superscript"/>
        </w:rPr>
        <w:t>st</w:t>
      </w:r>
      <w:r w:rsidRPr="008C354F">
        <w:rPr>
          <w:szCs w:val="24"/>
        </w:rPr>
        <w:t xml:space="preserve"> each spring at rate of </w:t>
      </w:r>
      <w:r w:rsidR="00E25A42">
        <w:rPr>
          <w:szCs w:val="24"/>
        </w:rPr>
        <w:t>40</w:t>
      </w:r>
      <w:r w:rsidR="00E25A42" w:rsidRPr="008C354F">
        <w:rPr>
          <w:szCs w:val="24"/>
        </w:rPr>
        <w:t> </w:t>
      </w:r>
      <w:r w:rsidRPr="008C354F">
        <w:rPr>
          <w:szCs w:val="24"/>
        </w:rPr>
        <w:t xml:space="preserve">g/25mm of tree caliper.  </w:t>
      </w:r>
      <w:r>
        <w:rPr>
          <w:szCs w:val="24"/>
        </w:rPr>
        <w:t>Use</w:t>
      </w:r>
      <w:r w:rsidRPr="008C354F">
        <w:rPr>
          <w:szCs w:val="24"/>
        </w:rPr>
        <w:t xml:space="preserve"> a deep root feeder </w:t>
      </w:r>
      <w:r>
        <w:rPr>
          <w:szCs w:val="24"/>
        </w:rPr>
        <w:t xml:space="preserve">in application of plant </w:t>
      </w:r>
      <w:r w:rsidRPr="008C354F">
        <w:rPr>
          <w:szCs w:val="24"/>
        </w:rPr>
        <w:t>fertilizer and water</w:t>
      </w:r>
      <w:r>
        <w:rPr>
          <w:szCs w:val="24"/>
        </w:rPr>
        <w:t xml:space="preserve"> to ensure each plant is thoroughly fertilized and watered</w:t>
      </w:r>
      <w:r w:rsidRPr="008C354F">
        <w:rPr>
          <w:szCs w:val="24"/>
        </w:rPr>
        <w:t xml:space="preserve">.  </w:t>
      </w:r>
    </w:p>
    <w:p w14:paraId="5C5C6523" w14:textId="77777777" w:rsidR="002D791B" w:rsidRDefault="002D791B" w:rsidP="002D791B">
      <w:pPr>
        <w:pStyle w:val="0111"/>
      </w:pPr>
    </w:p>
    <w:p w14:paraId="5FA0E760" w14:textId="77777777" w:rsidR="002D791B" w:rsidRPr="008C354F" w:rsidRDefault="002D791B" w:rsidP="002D791B">
      <w:pPr>
        <w:pStyle w:val="0111"/>
        <w:rPr>
          <w:szCs w:val="24"/>
        </w:rPr>
      </w:pPr>
      <w:r>
        <w:t>.3</w:t>
      </w:r>
      <w:r>
        <w:tab/>
      </w:r>
      <w:r w:rsidRPr="008C354F">
        <w:rPr>
          <w:szCs w:val="24"/>
        </w:rPr>
        <w:t>Alternatively, place 16</w:t>
      </w:r>
      <w:r w:rsidRPr="008C354F">
        <w:rPr>
          <w:szCs w:val="24"/>
        </w:rPr>
        <w:noBreakHyphen/>
        <w:t>10</w:t>
      </w:r>
      <w:r w:rsidRPr="008C354F">
        <w:rPr>
          <w:szCs w:val="24"/>
        </w:rPr>
        <w:noBreakHyphen/>
        <w:t xml:space="preserve">9 or similar fertilizer spikes in ground at rate of one spike per 25 mm of caliper per tree around dripline of tree.  </w:t>
      </w:r>
    </w:p>
    <w:p w14:paraId="3AD92AC9" w14:textId="77777777" w:rsidR="002D791B" w:rsidRDefault="002D791B" w:rsidP="002D791B">
      <w:pPr>
        <w:pStyle w:val="0111"/>
      </w:pPr>
    </w:p>
    <w:p w14:paraId="384B43DA" w14:textId="77777777" w:rsidR="002D791B" w:rsidRPr="008C354F" w:rsidRDefault="002D791B" w:rsidP="002D791B">
      <w:pPr>
        <w:pStyle w:val="0111"/>
        <w:keepLines/>
        <w:widowControl w:val="0"/>
        <w:rPr>
          <w:szCs w:val="24"/>
        </w:rPr>
      </w:pPr>
      <w:r>
        <w:lastRenderedPageBreak/>
        <w:t>.4</w:t>
      </w:r>
      <w:r>
        <w:tab/>
      </w:r>
      <w:r w:rsidRPr="008C354F">
        <w:rPr>
          <w:szCs w:val="24"/>
        </w:rPr>
        <w:t>Plant Beds</w:t>
      </w:r>
      <w:proofErr w:type="gramStart"/>
      <w:r w:rsidRPr="008C354F">
        <w:rPr>
          <w:szCs w:val="24"/>
        </w:rPr>
        <w:t>:  </w:t>
      </w:r>
      <w:r>
        <w:rPr>
          <w:szCs w:val="24"/>
        </w:rPr>
        <w:t>spread</w:t>
      </w:r>
      <w:proofErr w:type="gramEnd"/>
      <w:r w:rsidRPr="008C354F">
        <w:rPr>
          <w:szCs w:val="24"/>
        </w:rPr>
        <w:t xml:space="preserve"> </w:t>
      </w:r>
      <w:r w:rsidR="00772796">
        <w:rPr>
          <w:szCs w:val="24"/>
        </w:rPr>
        <w:t xml:space="preserve">a slow release and balanced granular fertilizer such as </w:t>
      </w:r>
      <w:r w:rsidRPr="008C354F">
        <w:rPr>
          <w:szCs w:val="24"/>
        </w:rPr>
        <w:t>1</w:t>
      </w:r>
      <w:r>
        <w:rPr>
          <w:szCs w:val="24"/>
        </w:rPr>
        <w:t>4</w:t>
      </w:r>
      <w:r w:rsidRPr="008C354F">
        <w:rPr>
          <w:szCs w:val="24"/>
        </w:rPr>
        <w:t>-</w:t>
      </w:r>
      <w:r>
        <w:rPr>
          <w:szCs w:val="24"/>
        </w:rPr>
        <w:t>14</w:t>
      </w:r>
      <w:r w:rsidRPr="008C354F">
        <w:rPr>
          <w:szCs w:val="24"/>
        </w:rPr>
        <w:t>-</w:t>
      </w:r>
      <w:r>
        <w:rPr>
          <w:szCs w:val="24"/>
        </w:rPr>
        <w:t>1</w:t>
      </w:r>
      <w:r w:rsidRPr="008C354F">
        <w:rPr>
          <w:szCs w:val="24"/>
        </w:rPr>
        <w:t>4 by June 1</w:t>
      </w:r>
      <w:r w:rsidRPr="008C354F">
        <w:rPr>
          <w:szCs w:val="24"/>
          <w:vertAlign w:val="superscript"/>
        </w:rPr>
        <w:t>st</w:t>
      </w:r>
      <w:r w:rsidRPr="008C354F">
        <w:rPr>
          <w:szCs w:val="24"/>
        </w:rPr>
        <w:t xml:space="preserve"> each spring at rate </w:t>
      </w:r>
      <w:r w:rsidR="00FA37B7">
        <w:rPr>
          <w:szCs w:val="24"/>
        </w:rPr>
        <w:t xml:space="preserve">recommended by manufacturer </w:t>
      </w:r>
      <w:r w:rsidRPr="008C354F">
        <w:rPr>
          <w:szCs w:val="24"/>
        </w:rPr>
        <w:t xml:space="preserve">into upper surface of all planting beds.  Lightly rake into soil </w:t>
      </w:r>
      <w:r w:rsidR="00FA37B7">
        <w:rPr>
          <w:szCs w:val="24"/>
        </w:rPr>
        <w:t>(</w:t>
      </w:r>
      <w:r w:rsidRPr="00FA37B7">
        <w:rPr>
          <w:i/>
          <w:szCs w:val="24"/>
        </w:rPr>
        <w:t>if applicable</w:t>
      </w:r>
      <w:r w:rsidR="00FA37B7">
        <w:rPr>
          <w:szCs w:val="24"/>
        </w:rPr>
        <w:t>)</w:t>
      </w:r>
      <w:r>
        <w:rPr>
          <w:szCs w:val="24"/>
        </w:rPr>
        <w:t xml:space="preserve"> and apply water</w:t>
      </w:r>
      <w:r w:rsidRPr="008C354F">
        <w:rPr>
          <w:szCs w:val="24"/>
        </w:rPr>
        <w:t xml:space="preserve">.  </w:t>
      </w:r>
      <w:r w:rsidR="00E8760C">
        <w:rPr>
          <w:szCs w:val="24"/>
        </w:rPr>
        <w:t xml:space="preserve">However, where </w:t>
      </w:r>
      <w:r w:rsidR="00772796">
        <w:rPr>
          <w:szCs w:val="24"/>
        </w:rPr>
        <w:t xml:space="preserve">plant </w:t>
      </w:r>
      <w:r w:rsidR="00E8760C">
        <w:rPr>
          <w:szCs w:val="24"/>
        </w:rPr>
        <w:t xml:space="preserve">beds are covered in </w:t>
      </w:r>
      <w:r w:rsidR="00B76799">
        <w:rPr>
          <w:szCs w:val="24"/>
        </w:rPr>
        <w:t xml:space="preserve">shredded </w:t>
      </w:r>
      <w:r w:rsidR="00E8760C">
        <w:rPr>
          <w:szCs w:val="24"/>
        </w:rPr>
        <w:t>mulch apply</w:t>
      </w:r>
      <w:r w:rsidR="00772796">
        <w:rPr>
          <w:szCs w:val="24"/>
        </w:rPr>
        <w:t xml:space="preserve"> a similar</w:t>
      </w:r>
      <w:r w:rsidR="00E8760C">
        <w:rPr>
          <w:szCs w:val="24"/>
        </w:rPr>
        <w:t xml:space="preserve"> liquid fertilizer</w:t>
      </w:r>
      <w:r w:rsidR="00B76799">
        <w:rPr>
          <w:szCs w:val="24"/>
        </w:rPr>
        <w:t xml:space="preserve"> using specific equipment to apply</w:t>
      </w:r>
      <w:r w:rsidR="00E8760C">
        <w:rPr>
          <w:szCs w:val="24"/>
        </w:rPr>
        <w:t xml:space="preserve">.  </w:t>
      </w:r>
      <w:r w:rsidRPr="008C354F">
        <w:rPr>
          <w:szCs w:val="24"/>
        </w:rPr>
        <w:t>Record in maintenance log.</w:t>
      </w:r>
    </w:p>
    <w:p w14:paraId="3A76CC13" w14:textId="77777777" w:rsidR="002D791B" w:rsidRDefault="002D791B" w:rsidP="002D791B">
      <w:pPr>
        <w:pStyle w:val="0111"/>
      </w:pPr>
    </w:p>
    <w:p w14:paraId="7A7FD27C" w14:textId="77777777" w:rsidR="002D791B" w:rsidRDefault="002D791B" w:rsidP="002D791B">
      <w:pPr>
        <w:pStyle w:val="0111"/>
        <w:keepLines/>
        <w:widowControl w:val="0"/>
        <w:rPr>
          <w:szCs w:val="24"/>
        </w:rPr>
      </w:pPr>
      <w:r>
        <w:t>.5</w:t>
      </w:r>
      <w:r>
        <w:tab/>
      </w:r>
      <w:r>
        <w:rPr>
          <w:szCs w:val="24"/>
        </w:rPr>
        <w:t>S</w:t>
      </w:r>
      <w:r w:rsidRPr="008C354F">
        <w:rPr>
          <w:szCs w:val="24"/>
        </w:rPr>
        <w:t>upply clean water, water hauling equipment and all other accessories</w:t>
      </w:r>
      <w:r>
        <w:rPr>
          <w:szCs w:val="24"/>
        </w:rPr>
        <w:t xml:space="preserve"> as necessary to apply adequate water after fertilizing to ensure penetration of fertilizer into soil and roots</w:t>
      </w:r>
      <w:r w:rsidRPr="008C354F">
        <w:rPr>
          <w:szCs w:val="24"/>
        </w:rPr>
        <w:t xml:space="preserve">. </w:t>
      </w:r>
    </w:p>
    <w:p w14:paraId="14BADA3B" w14:textId="77777777" w:rsidR="002D791B" w:rsidRDefault="002D791B" w:rsidP="004A0061">
      <w:pPr>
        <w:pStyle w:val="011"/>
        <w:keepLines/>
        <w:widowControl w:val="0"/>
      </w:pPr>
    </w:p>
    <w:p w14:paraId="5F52D496" w14:textId="77777777" w:rsidR="002D791B" w:rsidRDefault="002D791B" w:rsidP="002D791B">
      <w:pPr>
        <w:ind w:left="720"/>
      </w:pPr>
      <w:r>
        <w:t>.5</w:t>
      </w:r>
      <w:r>
        <w:tab/>
        <w:t>Soil Conditioning:</w:t>
      </w:r>
    </w:p>
    <w:p w14:paraId="07B25F74" w14:textId="77777777" w:rsidR="002D791B" w:rsidRDefault="002D791B" w:rsidP="002D791B">
      <w:pPr>
        <w:ind w:left="720"/>
      </w:pPr>
    </w:p>
    <w:p w14:paraId="61049A43" w14:textId="77777777" w:rsidR="002D791B" w:rsidRDefault="002D791B" w:rsidP="002D791B">
      <w:pPr>
        <w:ind w:left="2160" w:hanging="720"/>
      </w:pPr>
      <w:r>
        <w:t>.1</w:t>
      </w:r>
      <w:r>
        <w:tab/>
        <w:t>Maintain specified soil conditions in plant beds to promote optimum growth and health for each plant.</w:t>
      </w:r>
    </w:p>
    <w:p w14:paraId="089EF43B" w14:textId="77777777" w:rsidR="002D791B" w:rsidRDefault="002D791B" w:rsidP="002D791B">
      <w:pPr>
        <w:ind w:left="2160" w:hanging="720"/>
      </w:pPr>
    </w:p>
    <w:p w14:paraId="550C2086" w14:textId="77777777" w:rsidR="002D791B" w:rsidRDefault="002D791B" w:rsidP="002D791B">
      <w:pPr>
        <w:ind w:left="2160" w:hanging="720"/>
      </w:pPr>
      <w:r>
        <w:t>.2</w:t>
      </w:r>
      <w:r>
        <w:tab/>
        <w:t>Supply and spread soil amendments in accordance with soil analysis.</w:t>
      </w:r>
    </w:p>
    <w:p w14:paraId="4D488B25" w14:textId="77777777" w:rsidR="002D791B" w:rsidRDefault="002D791B" w:rsidP="002D791B">
      <w:pPr>
        <w:ind w:left="2160" w:hanging="720"/>
      </w:pPr>
    </w:p>
    <w:p w14:paraId="730EFBCE" w14:textId="77777777" w:rsidR="0045580F" w:rsidRDefault="0045580F" w:rsidP="002D791B">
      <w:pPr>
        <w:pStyle w:val="011"/>
        <w:keepNext/>
        <w:keepLines/>
        <w:widowControl w:val="0"/>
      </w:pPr>
      <w:r>
        <w:t>.</w:t>
      </w:r>
      <w:r w:rsidR="002D791B">
        <w:t>6</w:t>
      </w:r>
      <w:r>
        <w:tab/>
        <w:t>Staking and Tree Protection:</w:t>
      </w:r>
    </w:p>
    <w:p w14:paraId="20DF0739" w14:textId="77777777" w:rsidR="0045580F" w:rsidRDefault="0045580F" w:rsidP="002D791B">
      <w:pPr>
        <w:pStyle w:val="011"/>
        <w:keepNext/>
        <w:keepLines/>
        <w:widowControl w:val="0"/>
      </w:pPr>
    </w:p>
    <w:p w14:paraId="2724D313" w14:textId="77777777" w:rsidR="0045580F" w:rsidRDefault="0045580F" w:rsidP="002D791B">
      <w:pPr>
        <w:pStyle w:val="0111"/>
        <w:keepNext/>
        <w:keepLines/>
        <w:widowControl w:val="0"/>
      </w:pPr>
      <w:r>
        <w:t>.1</w:t>
      </w:r>
      <w:r>
        <w:tab/>
        <w:t>Keep stakes and guy wires taut and plants plumb</w:t>
      </w:r>
      <w:r w:rsidR="00B81166">
        <w:t>.</w:t>
      </w:r>
      <w:r w:rsidR="00E54A5A" w:rsidRPr="00E54A5A">
        <w:t xml:space="preserve"> </w:t>
      </w:r>
      <w:r w:rsidR="00E54A5A">
        <w:t xml:space="preserve"> Do not allow </w:t>
      </w:r>
      <w:r w:rsidR="001A4850">
        <w:t xml:space="preserve">trees </w:t>
      </w:r>
      <w:r w:rsidR="00E54A5A">
        <w:t>to be girdled from improper installation and maintenance of guy wires.</w:t>
      </w:r>
    </w:p>
    <w:p w14:paraId="4AC250AD" w14:textId="77777777" w:rsidR="0045580F" w:rsidRDefault="0045580F" w:rsidP="002D791B">
      <w:pPr>
        <w:pStyle w:val="0111"/>
        <w:keepNext/>
        <w:keepLines/>
        <w:widowControl w:val="0"/>
      </w:pPr>
    </w:p>
    <w:p w14:paraId="1B9DCF59" w14:textId="77777777" w:rsidR="0045580F" w:rsidRDefault="0045580F">
      <w:pPr>
        <w:pStyle w:val="0111"/>
        <w:keepNext/>
        <w:keepLines/>
      </w:pPr>
      <w:r>
        <w:t>.2</w:t>
      </w:r>
      <w:r>
        <w:tab/>
        <w:t xml:space="preserve">Remove support stakes and </w:t>
      </w:r>
      <w:proofErr w:type="gramStart"/>
      <w:r>
        <w:t>staking</w:t>
      </w:r>
      <w:proofErr w:type="gramEnd"/>
      <w:r>
        <w:t xml:space="preserve"> accessories </w:t>
      </w:r>
      <w:r w:rsidR="00F628F8">
        <w:t xml:space="preserve">one year after installation </w:t>
      </w:r>
      <w:r>
        <w:t xml:space="preserve">or when directed by </w:t>
      </w:r>
      <w:r w:rsidR="00F628F8">
        <w:t>the Province</w:t>
      </w:r>
      <w:r>
        <w:t>.</w:t>
      </w:r>
      <w:r w:rsidR="00E54A5A">
        <w:t xml:space="preserve">  </w:t>
      </w:r>
    </w:p>
    <w:p w14:paraId="10283C49" w14:textId="77777777" w:rsidR="00E54A5A" w:rsidRDefault="00E54A5A">
      <w:pPr>
        <w:pStyle w:val="0111"/>
        <w:keepNext/>
        <w:keepLines/>
      </w:pPr>
    </w:p>
    <w:p w14:paraId="729D83C6" w14:textId="77777777" w:rsidR="0045580F" w:rsidRDefault="0045580F">
      <w:pPr>
        <w:pStyle w:val="0111"/>
        <w:keepNext/>
        <w:keepLines/>
      </w:pPr>
      <w:r>
        <w:t>.3</w:t>
      </w:r>
      <w:r>
        <w:tab/>
        <w:t xml:space="preserve">Install and keep plant protection materials in proper repair and adjustment </w:t>
      </w:r>
      <w:r w:rsidR="00E54A5A">
        <w:t>as</w:t>
      </w:r>
      <w:r>
        <w:t xml:space="preserve"> required.</w:t>
      </w:r>
    </w:p>
    <w:p w14:paraId="1FD5392B" w14:textId="77777777" w:rsidR="0045580F" w:rsidRDefault="0045580F">
      <w:pPr>
        <w:pStyle w:val="0111"/>
      </w:pPr>
    </w:p>
    <w:p w14:paraId="51FEF25F" w14:textId="77777777" w:rsidR="0045580F" w:rsidRDefault="0045580F">
      <w:pPr>
        <w:pStyle w:val="011"/>
        <w:keepNext/>
        <w:keepLines/>
      </w:pPr>
      <w:r>
        <w:t>.</w:t>
      </w:r>
      <w:r w:rsidR="00D040B4">
        <w:t>6</w:t>
      </w:r>
      <w:r>
        <w:tab/>
        <w:t>Pruning:</w:t>
      </w:r>
    </w:p>
    <w:p w14:paraId="3CA518DA" w14:textId="77777777" w:rsidR="0045580F" w:rsidRDefault="0045580F">
      <w:pPr>
        <w:pStyle w:val="0111"/>
        <w:keepNext/>
        <w:keepLines/>
      </w:pPr>
    </w:p>
    <w:p w14:paraId="24B74414" w14:textId="77777777" w:rsidR="001D76D5" w:rsidRDefault="0045580F" w:rsidP="001D76D5">
      <w:pPr>
        <w:pStyle w:val="0111"/>
        <w:keepNext/>
        <w:keepLines/>
        <w:rPr>
          <w:bCs/>
          <w:szCs w:val="24"/>
        </w:rPr>
      </w:pPr>
      <w:r>
        <w:t>.1</w:t>
      </w:r>
      <w:r>
        <w:tab/>
      </w:r>
      <w:r w:rsidR="001D76D5" w:rsidRPr="006718D6">
        <w:rPr>
          <w:szCs w:val="24"/>
        </w:rPr>
        <w:t xml:space="preserve">Prune in accordance </w:t>
      </w:r>
      <w:proofErr w:type="gramStart"/>
      <w:r w:rsidR="00EA0411">
        <w:t>to</w:t>
      </w:r>
      <w:proofErr w:type="gramEnd"/>
      <w:r w:rsidR="00EA0411">
        <w:t xml:space="preserve"> ANSI A300 standard practices for tree care operations.</w:t>
      </w:r>
      <w:r w:rsidR="001D76D5" w:rsidRPr="006718D6">
        <w:rPr>
          <w:szCs w:val="24"/>
        </w:rPr>
        <w:t xml:space="preserve">  </w:t>
      </w:r>
      <w:r w:rsidR="009249EA">
        <w:rPr>
          <w:szCs w:val="24"/>
        </w:rPr>
        <w:t>The Province</w:t>
      </w:r>
      <w:r w:rsidR="001D76D5" w:rsidRPr="006718D6" w:rsidDel="00403A24">
        <w:rPr>
          <w:i/>
          <w:szCs w:val="24"/>
        </w:rPr>
        <w:t xml:space="preserve"> </w:t>
      </w:r>
      <w:r w:rsidR="001D76D5" w:rsidRPr="006718D6">
        <w:rPr>
          <w:szCs w:val="24"/>
        </w:rPr>
        <w:t xml:space="preserve">will </w:t>
      </w:r>
      <w:r w:rsidR="00830A55">
        <w:rPr>
          <w:szCs w:val="24"/>
        </w:rPr>
        <w:t>be the sole assess</w:t>
      </w:r>
      <w:r w:rsidR="00472D14">
        <w:rPr>
          <w:szCs w:val="24"/>
        </w:rPr>
        <w:t>o</w:t>
      </w:r>
      <w:r w:rsidR="00830A55">
        <w:rPr>
          <w:szCs w:val="24"/>
        </w:rPr>
        <w:t xml:space="preserve">r of the quality of </w:t>
      </w:r>
      <w:r w:rsidR="001D76D5" w:rsidRPr="006718D6">
        <w:rPr>
          <w:szCs w:val="24"/>
        </w:rPr>
        <w:t xml:space="preserve">all pruning operations.  </w:t>
      </w:r>
      <w:r w:rsidR="00EA6877">
        <w:rPr>
          <w:szCs w:val="24"/>
        </w:rPr>
        <w:t>C</w:t>
      </w:r>
      <w:r w:rsidR="001D76D5" w:rsidRPr="006718D6">
        <w:rPr>
          <w:szCs w:val="24"/>
        </w:rPr>
        <w:t xml:space="preserve">orrect all deficient </w:t>
      </w:r>
      <w:r w:rsidR="00EA6877">
        <w:rPr>
          <w:szCs w:val="24"/>
        </w:rPr>
        <w:t xml:space="preserve">pruning </w:t>
      </w:r>
      <w:r w:rsidR="001D76D5" w:rsidRPr="006718D6">
        <w:rPr>
          <w:szCs w:val="24"/>
        </w:rPr>
        <w:t xml:space="preserve">work as directed by </w:t>
      </w:r>
      <w:r w:rsidR="009249EA">
        <w:rPr>
          <w:szCs w:val="24"/>
        </w:rPr>
        <w:t>the Province</w:t>
      </w:r>
      <w:r w:rsidR="001D76D5" w:rsidRPr="006718D6">
        <w:rPr>
          <w:bCs/>
          <w:szCs w:val="24"/>
        </w:rPr>
        <w:t>.</w:t>
      </w:r>
    </w:p>
    <w:p w14:paraId="25BB87C9" w14:textId="77777777" w:rsidR="008D7BB7" w:rsidRDefault="008D7BB7" w:rsidP="001D76D5">
      <w:pPr>
        <w:pStyle w:val="0111"/>
        <w:rPr>
          <w:szCs w:val="24"/>
        </w:rPr>
      </w:pPr>
    </w:p>
    <w:p w14:paraId="2654FFAA" w14:textId="77777777" w:rsidR="008D7BB7" w:rsidRDefault="008D7BB7" w:rsidP="00FA37B7">
      <w:pPr>
        <w:pStyle w:val="0111"/>
        <w:keepNext/>
        <w:keepLines/>
        <w:widowControl w:val="0"/>
        <w:rPr>
          <w:szCs w:val="24"/>
        </w:rPr>
      </w:pPr>
      <w:r>
        <w:t>.2</w:t>
      </w:r>
      <w:r>
        <w:tab/>
      </w:r>
      <w:r w:rsidRPr="006718D6">
        <w:rPr>
          <w:szCs w:val="24"/>
        </w:rPr>
        <w:t xml:space="preserve">Prune to </w:t>
      </w:r>
      <w:r>
        <w:rPr>
          <w:szCs w:val="24"/>
        </w:rPr>
        <w:t>maintain the natural shape, form</w:t>
      </w:r>
      <w:r w:rsidR="00993668">
        <w:rPr>
          <w:szCs w:val="24"/>
        </w:rPr>
        <w:t>, character and habit</w:t>
      </w:r>
      <w:r>
        <w:rPr>
          <w:szCs w:val="24"/>
        </w:rPr>
        <w:t xml:space="preserve"> of </w:t>
      </w:r>
      <w:r w:rsidR="00993668">
        <w:rPr>
          <w:szCs w:val="24"/>
        </w:rPr>
        <w:t>the</w:t>
      </w:r>
      <w:r>
        <w:rPr>
          <w:szCs w:val="24"/>
        </w:rPr>
        <w:t xml:space="preserve"> plant.  Pruning shall </w:t>
      </w:r>
      <w:r w:rsidR="00993668">
        <w:rPr>
          <w:szCs w:val="24"/>
        </w:rPr>
        <w:t xml:space="preserve">be performed in a manner that </w:t>
      </w:r>
      <w:r w:rsidRPr="006718D6">
        <w:rPr>
          <w:szCs w:val="24"/>
        </w:rPr>
        <w:t>encourage</w:t>
      </w:r>
      <w:r w:rsidR="00993668">
        <w:rPr>
          <w:szCs w:val="24"/>
        </w:rPr>
        <w:t>s</w:t>
      </w:r>
      <w:r w:rsidRPr="006718D6">
        <w:rPr>
          <w:szCs w:val="24"/>
        </w:rPr>
        <w:t xml:space="preserve"> healthy natural growth pattern</w:t>
      </w:r>
      <w:r>
        <w:rPr>
          <w:szCs w:val="24"/>
        </w:rPr>
        <w:t>s</w:t>
      </w:r>
      <w:r w:rsidRPr="006718D6">
        <w:rPr>
          <w:szCs w:val="24"/>
        </w:rPr>
        <w:t xml:space="preserve">.  Do not clip </w:t>
      </w:r>
      <w:r w:rsidR="00993668">
        <w:rPr>
          <w:szCs w:val="24"/>
        </w:rPr>
        <w:t xml:space="preserve">or shear </w:t>
      </w:r>
      <w:r w:rsidRPr="006718D6">
        <w:rPr>
          <w:szCs w:val="24"/>
        </w:rPr>
        <w:t xml:space="preserve">shrubs into balled or boxed forms as this type of pruning </w:t>
      </w:r>
      <w:r w:rsidR="00CC3F39">
        <w:rPr>
          <w:szCs w:val="24"/>
        </w:rPr>
        <w:t xml:space="preserve">shall be deemed </w:t>
      </w:r>
      <w:r w:rsidRPr="006718D6">
        <w:rPr>
          <w:szCs w:val="24"/>
        </w:rPr>
        <w:t>improper and unacceptable</w:t>
      </w:r>
      <w:r w:rsidR="00CC3F39">
        <w:rPr>
          <w:szCs w:val="24"/>
        </w:rPr>
        <w:t xml:space="preserve"> by the Province</w:t>
      </w:r>
      <w:r w:rsidRPr="006718D6">
        <w:rPr>
          <w:szCs w:val="24"/>
        </w:rPr>
        <w:t>.</w:t>
      </w:r>
      <w:r w:rsidRPr="006718D6" w:rsidDel="006718D6">
        <w:rPr>
          <w:szCs w:val="24"/>
        </w:rPr>
        <w:t xml:space="preserve"> </w:t>
      </w:r>
    </w:p>
    <w:p w14:paraId="25E0E7D6" w14:textId="77777777" w:rsidR="008D7BB7" w:rsidRPr="006718D6" w:rsidRDefault="008D7BB7" w:rsidP="001D76D5">
      <w:pPr>
        <w:pStyle w:val="0111"/>
        <w:rPr>
          <w:szCs w:val="24"/>
        </w:rPr>
      </w:pPr>
    </w:p>
    <w:p w14:paraId="402AD6BB" w14:textId="77777777" w:rsidR="009249EA" w:rsidRDefault="0061078B" w:rsidP="009249EA">
      <w:pPr>
        <w:keepLines/>
        <w:widowControl w:val="0"/>
        <w:tabs>
          <w:tab w:val="left" w:pos="1440"/>
          <w:tab w:val="right" w:pos="10080"/>
        </w:tabs>
        <w:ind w:left="2160" w:hanging="720"/>
        <w:rPr>
          <w:szCs w:val="24"/>
        </w:rPr>
      </w:pPr>
      <w:r>
        <w:rPr>
          <w:szCs w:val="24"/>
        </w:rPr>
        <w:t>.3</w:t>
      </w:r>
      <w:r>
        <w:rPr>
          <w:szCs w:val="24"/>
        </w:rPr>
        <w:tab/>
      </w:r>
      <w:r w:rsidR="00EA0411">
        <w:t xml:space="preserve">Make all cuts above the bark ridge and branch collar to leave the ridge and collar intact for healing.  </w:t>
      </w:r>
      <w:proofErr w:type="gramStart"/>
      <w:r w:rsidR="00EA0411">
        <w:t xml:space="preserve">Pruning </w:t>
      </w:r>
      <w:r w:rsidR="00A57816">
        <w:t>of</w:t>
      </w:r>
      <w:proofErr w:type="gramEnd"/>
      <w:r w:rsidR="00A57816">
        <w:t xml:space="preserve"> new plantings </w:t>
      </w:r>
      <w:r w:rsidR="00EA0411">
        <w:t>shall be performed by Certified Arborists</w:t>
      </w:r>
      <w:r w:rsidR="00785921">
        <w:t xml:space="preserve"> or by a trained and certified Landscape Horticulturist</w:t>
      </w:r>
      <w:r w:rsidR="00EA0411">
        <w:t xml:space="preserve">.  </w:t>
      </w:r>
    </w:p>
    <w:p w14:paraId="467CA38B" w14:textId="77777777" w:rsidR="0061078B" w:rsidRPr="006718D6" w:rsidRDefault="0061078B" w:rsidP="0061078B">
      <w:pPr>
        <w:pStyle w:val="0111"/>
        <w:rPr>
          <w:szCs w:val="24"/>
        </w:rPr>
      </w:pPr>
      <w:r w:rsidRPr="006718D6">
        <w:rPr>
          <w:szCs w:val="24"/>
        </w:rPr>
        <w:t xml:space="preserve">  </w:t>
      </w:r>
    </w:p>
    <w:p w14:paraId="369ADCA5" w14:textId="77777777" w:rsidR="009249EA" w:rsidRPr="009249EA" w:rsidRDefault="0045580F" w:rsidP="009249EA">
      <w:pPr>
        <w:pStyle w:val="0111"/>
      </w:pPr>
      <w:r>
        <w:t>.</w:t>
      </w:r>
      <w:r w:rsidR="0061078B">
        <w:t>4</w:t>
      </w:r>
      <w:r>
        <w:tab/>
      </w:r>
      <w:r w:rsidR="009249EA" w:rsidRPr="009249EA">
        <w:t>Use sharp pruning tools and other equipment to prune plants</w:t>
      </w:r>
      <w:r w:rsidR="009249EA" w:rsidRPr="009249EA">
        <w:rPr>
          <w:szCs w:val="24"/>
        </w:rPr>
        <w:t xml:space="preserve"> without tearing and ripping plant tissue</w:t>
      </w:r>
      <w:r w:rsidR="009249EA" w:rsidRPr="009249EA">
        <w:t>.  Sterilize pruning tools after completion of each plant cutting operation and especially after pruning diseased plants.</w:t>
      </w:r>
    </w:p>
    <w:p w14:paraId="6E0F74EA" w14:textId="77777777" w:rsidR="00754A2F" w:rsidRDefault="00754A2F" w:rsidP="001D76D5">
      <w:pPr>
        <w:pStyle w:val="0111"/>
        <w:rPr>
          <w:szCs w:val="24"/>
        </w:rPr>
      </w:pPr>
    </w:p>
    <w:p w14:paraId="62052014" w14:textId="77777777" w:rsidR="00A57816" w:rsidRDefault="00754A2F" w:rsidP="00754A2F">
      <w:pPr>
        <w:pStyle w:val="0111"/>
      </w:pPr>
      <w:r>
        <w:lastRenderedPageBreak/>
        <w:t>.5</w:t>
      </w:r>
      <w:r>
        <w:tab/>
        <w:t xml:space="preserve">Do </w:t>
      </w:r>
      <w:proofErr w:type="gramStart"/>
      <w:r>
        <w:t>not shear</w:t>
      </w:r>
      <w:proofErr w:type="gramEnd"/>
      <w:r>
        <w:t xml:space="preserve"> </w:t>
      </w:r>
      <w:r w:rsidR="00361DD9">
        <w:t xml:space="preserve">or top </w:t>
      </w:r>
      <w:r>
        <w:t xml:space="preserve">any plant, strip </w:t>
      </w:r>
      <w:r w:rsidR="00F11CF7">
        <w:t xml:space="preserve">or clear all </w:t>
      </w:r>
      <w:r>
        <w:t>lower branches</w:t>
      </w:r>
      <w:r w:rsidR="0053597C">
        <w:t xml:space="preserve"> of trees</w:t>
      </w:r>
      <w:r w:rsidR="00F11CF7">
        <w:t xml:space="preserve">.  </w:t>
      </w:r>
      <w:r w:rsidR="00A57816">
        <w:t xml:space="preserve">Avoid </w:t>
      </w:r>
      <w:proofErr w:type="gramStart"/>
      <w:r w:rsidR="00A57816">
        <w:t>r</w:t>
      </w:r>
      <w:r w:rsidR="00F11CF7">
        <w:t>aising of</w:t>
      </w:r>
      <w:proofErr w:type="gramEnd"/>
      <w:r w:rsidR="00F11CF7">
        <w:t xml:space="preserve"> </w:t>
      </w:r>
      <w:r w:rsidR="00A57816">
        <w:t xml:space="preserve">the </w:t>
      </w:r>
      <w:r w:rsidR="00F11CF7">
        <w:t xml:space="preserve">crown to provide vertical clearance </w:t>
      </w:r>
      <w:r w:rsidR="00356862">
        <w:t>on newly planted trees.</w:t>
      </w:r>
    </w:p>
    <w:p w14:paraId="79AC8ED5" w14:textId="77777777" w:rsidR="00A57816" w:rsidRDefault="00A57816" w:rsidP="00754A2F">
      <w:pPr>
        <w:pStyle w:val="0111"/>
      </w:pPr>
    </w:p>
    <w:p w14:paraId="6BF06CF9" w14:textId="77777777" w:rsidR="00754A2F" w:rsidRDefault="00A57816" w:rsidP="00754A2F">
      <w:pPr>
        <w:pStyle w:val="0111"/>
      </w:pPr>
      <w:r>
        <w:t>.6</w:t>
      </w:r>
      <w:r>
        <w:tab/>
      </w:r>
      <w:r w:rsidR="00EA0411">
        <w:rPr>
          <w:szCs w:val="24"/>
        </w:rPr>
        <w:t xml:space="preserve">Do </w:t>
      </w:r>
      <w:proofErr w:type="gramStart"/>
      <w:r w:rsidR="00333A29">
        <w:rPr>
          <w:szCs w:val="24"/>
        </w:rPr>
        <w:t>not</w:t>
      </w:r>
      <w:r w:rsidR="00333A29" w:rsidRPr="006718D6">
        <w:rPr>
          <w:szCs w:val="24"/>
        </w:rPr>
        <w:t xml:space="preserve"> </w:t>
      </w:r>
      <w:r w:rsidR="00754A2F" w:rsidRPr="006718D6">
        <w:rPr>
          <w:szCs w:val="24"/>
        </w:rPr>
        <w:t>leave</w:t>
      </w:r>
      <w:proofErr w:type="gramEnd"/>
      <w:r w:rsidR="00754A2F" w:rsidRPr="006718D6">
        <w:rPr>
          <w:szCs w:val="24"/>
        </w:rPr>
        <w:t xml:space="preserve"> </w:t>
      </w:r>
      <w:r w:rsidR="00F11CF7">
        <w:rPr>
          <w:szCs w:val="24"/>
        </w:rPr>
        <w:t xml:space="preserve">undesirable </w:t>
      </w:r>
      <w:r w:rsidR="00754A2F" w:rsidRPr="006718D6">
        <w:rPr>
          <w:szCs w:val="24"/>
        </w:rPr>
        <w:t>stub cuts when pruning</w:t>
      </w:r>
      <w:r w:rsidR="00EA0411">
        <w:rPr>
          <w:szCs w:val="24"/>
        </w:rPr>
        <w:t>.</w:t>
      </w:r>
      <w:r w:rsidR="00754A2F">
        <w:t xml:space="preserve">  </w:t>
      </w:r>
    </w:p>
    <w:p w14:paraId="0191865F" w14:textId="77777777" w:rsidR="001D76D5" w:rsidRDefault="001D76D5" w:rsidP="001D76D5">
      <w:pPr>
        <w:pStyle w:val="0111"/>
        <w:rPr>
          <w:szCs w:val="24"/>
        </w:rPr>
      </w:pPr>
    </w:p>
    <w:p w14:paraId="46DC8C01" w14:textId="77777777" w:rsidR="0061078B" w:rsidRDefault="001D76D5" w:rsidP="008F4472">
      <w:pPr>
        <w:keepNext/>
        <w:keepLines/>
        <w:widowControl w:val="0"/>
        <w:autoSpaceDE w:val="0"/>
        <w:autoSpaceDN w:val="0"/>
        <w:adjustRightInd w:val="0"/>
        <w:ind w:left="2160" w:hanging="720"/>
        <w:rPr>
          <w:szCs w:val="24"/>
        </w:rPr>
      </w:pPr>
      <w:r>
        <w:t>.</w:t>
      </w:r>
      <w:r w:rsidR="00A57816">
        <w:t>7</w:t>
      </w:r>
      <w:r>
        <w:tab/>
      </w:r>
      <w:r w:rsidR="0061078B" w:rsidRPr="000B6A23">
        <w:rPr>
          <w:szCs w:val="24"/>
        </w:rPr>
        <w:t xml:space="preserve">Limit pruning to removal of dead, diseased or injured branches, stray branches, double leaders, </w:t>
      </w:r>
      <w:proofErr w:type="spellStart"/>
      <w:r w:rsidR="0061078B" w:rsidRPr="000B6A23">
        <w:rPr>
          <w:szCs w:val="24"/>
        </w:rPr>
        <w:t>watersprouts</w:t>
      </w:r>
      <w:proofErr w:type="spellEnd"/>
      <w:r w:rsidR="0061078B" w:rsidRPr="000B6A23">
        <w:rPr>
          <w:szCs w:val="24"/>
        </w:rPr>
        <w:t xml:space="preserve">, suckers and to compensate for loss of roots </w:t>
      </w:r>
      <w:proofErr w:type="gramStart"/>
      <w:r w:rsidR="0061078B" w:rsidRPr="000B6A23">
        <w:rPr>
          <w:szCs w:val="24"/>
        </w:rPr>
        <w:t>as a result of</w:t>
      </w:r>
      <w:proofErr w:type="gramEnd"/>
      <w:r w:rsidR="0061078B" w:rsidRPr="000B6A23">
        <w:rPr>
          <w:szCs w:val="24"/>
        </w:rPr>
        <w:t xml:space="preserve"> transplanting.  Remove undesirable, rubbing and crowded limbs and maintain an adequate clearance.</w:t>
      </w:r>
      <w:r w:rsidR="0061078B">
        <w:rPr>
          <w:szCs w:val="24"/>
        </w:rPr>
        <w:t xml:space="preserve">  </w:t>
      </w:r>
    </w:p>
    <w:p w14:paraId="15F3E3A0" w14:textId="77777777" w:rsidR="009249EA" w:rsidRDefault="009249EA" w:rsidP="008F4472">
      <w:pPr>
        <w:keepNext/>
        <w:keepLines/>
        <w:widowControl w:val="0"/>
        <w:autoSpaceDE w:val="0"/>
        <w:autoSpaceDN w:val="0"/>
        <w:adjustRightInd w:val="0"/>
        <w:ind w:left="2160" w:hanging="720"/>
        <w:rPr>
          <w:szCs w:val="24"/>
        </w:rPr>
      </w:pPr>
    </w:p>
    <w:p w14:paraId="48702739" w14:textId="77777777" w:rsidR="009249EA" w:rsidRDefault="009249EA" w:rsidP="009249EA">
      <w:pPr>
        <w:tabs>
          <w:tab w:val="left" w:pos="1440"/>
          <w:tab w:val="right" w:pos="10080"/>
        </w:tabs>
        <w:ind w:left="2160" w:hanging="720"/>
      </w:pPr>
      <w:r>
        <w:t>.</w:t>
      </w:r>
      <w:r w:rsidR="00A57816">
        <w:t>8</w:t>
      </w:r>
      <w:r w:rsidRPr="009249EA">
        <w:tab/>
        <w:t>Remove all pruned wood, cuttings, diseased limbs and branches, debris and excess material off site to approved disposal location.</w:t>
      </w:r>
    </w:p>
    <w:p w14:paraId="119D9518" w14:textId="77777777" w:rsidR="009249EA" w:rsidRPr="009249EA" w:rsidRDefault="009249EA" w:rsidP="009249EA">
      <w:pPr>
        <w:tabs>
          <w:tab w:val="left" w:pos="1440"/>
          <w:tab w:val="right" w:pos="10080"/>
        </w:tabs>
        <w:ind w:left="2160" w:hanging="720"/>
      </w:pPr>
    </w:p>
    <w:p w14:paraId="656D75F6" w14:textId="77777777" w:rsidR="0045580F" w:rsidRDefault="0045580F" w:rsidP="009249EA">
      <w:pPr>
        <w:pStyle w:val="0111"/>
        <w:rPr>
          <w:szCs w:val="24"/>
        </w:rPr>
      </w:pPr>
      <w:r>
        <w:t>.</w:t>
      </w:r>
      <w:r w:rsidR="00A57816">
        <w:t>9</w:t>
      </w:r>
      <w:r>
        <w:tab/>
      </w:r>
      <w:r w:rsidR="0053597C">
        <w:t>Contractor shall r</w:t>
      </w:r>
      <w:r w:rsidR="009249EA" w:rsidRPr="00DB78E1">
        <w:rPr>
          <w:szCs w:val="24"/>
        </w:rPr>
        <w:t xml:space="preserve">eplace </w:t>
      </w:r>
      <w:r w:rsidR="0053597C">
        <w:rPr>
          <w:szCs w:val="24"/>
        </w:rPr>
        <w:t xml:space="preserve">all </w:t>
      </w:r>
      <w:r w:rsidR="009249EA" w:rsidRPr="00DB78E1">
        <w:rPr>
          <w:szCs w:val="24"/>
        </w:rPr>
        <w:t xml:space="preserve">improperly pruned plants </w:t>
      </w:r>
      <w:r w:rsidR="0053597C">
        <w:rPr>
          <w:szCs w:val="24"/>
        </w:rPr>
        <w:t>at their c</w:t>
      </w:r>
      <w:r w:rsidR="00EA0411">
        <w:rPr>
          <w:szCs w:val="24"/>
        </w:rPr>
        <w:t>ost</w:t>
      </w:r>
      <w:r w:rsidR="0053597C">
        <w:rPr>
          <w:szCs w:val="24"/>
        </w:rPr>
        <w:t xml:space="preserve"> that are deemed unacceptable </w:t>
      </w:r>
      <w:r w:rsidR="009249EA" w:rsidRPr="00DB78E1">
        <w:rPr>
          <w:szCs w:val="24"/>
        </w:rPr>
        <w:t xml:space="preserve">by </w:t>
      </w:r>
      <w:r w:rsidR="009249EA">
        <w:rPr>
          <w:szCs w:val="24"/>
        </w:rPr>
        <w:t>the Province.</w:t>
      </w:r>
      <w:r w:rsidR="009249EA" w:rsidRPr="00DB78E1">
        <w:rPr>
          <w:szCs w:val="24"/>
        </w:rPr>
        <w:t xml:space="preserve">  </w:t>
      </w:r>
    </w:p>
    <w:p w14:paraId="335339B5" w14:textId="77777777" w:rsidR="00A85AA9" w:rsidRPr="008C354F" w:rsidRDefault="00A85AA9" w:rsidP="00D10986">
      <w:pPr>
        <w:pStyle w:val="0111"/>
        <w:keepLines/>
        <w:widowControl w:val="0"/>
        <w:rPr>
          <w:szCs w:val="24"/>
        </w:rPr>
      </w:pPr>
    </w:p>
    <w:p w14:paraId="1AD99858" w14:textId="77777777" w:rsidR="00781FF9" w:rsidRDefault="00781FF9" w:rsidP="00D040B4">
      <w:pPr>
        <w:pStyle w:val="0parheading"/>
        <w:widowControl w:val="0"/>
      </w:pPr>
      <w:r>
        <w:t>3.5</w:t>
      </w:r>
      <w:r>
        <w:tab/>
        <w:t>plant removal and replacement</w:t>
      </w:r>
    </w:p>
    <w:p w14:paraId="28B6154D" w14:textId="77777777" w:rsidR="00781FF9" w:rsidRDefault="00781FF9" w:rsidP="00D040B4">
      <w:pPr>
        <w:pStyle w:val="0specnote"/>
        <w:keepNext/>
        <w:keepLines/>
        <w:widowControl w:val="0"/>
      </w:pPr>
    </w:p>
    <w:p w14:paraId="6C5C00B0" w14:textId="77777777" w:rsidR="00781FF9" w:rsidRDefault="00781FF9" w:rsidP="00D040B4">
      <w:pPr>
        <w:keepNext/>
        <w:keepLines/>
        <w:widowControl w:val="0"/>
        <w:ind w:left="1440" w:hanging="720"/>
      </w:pPr>
      <w:r>
        <w:t>.1</w:t>
      </w:r>
      <w:r>
        <w:tab/>
      </w:r>
      <w:r w:rsidR="00237319">
        <w:t>I</w:t>
      </w:r>
      <w:r>
        <w:t xml:space="preserve">mmediately remove all dead, unhealthy and unappealing plants </w:t>
      </w:r>
      <w:r w:rsidR="00A15154">
        <w:t xml:space="preserve">from site </w:t>
      </w:r>
      <w:r>
        <w:t xml:space="preserve">or when directed by </w:t>
      </w:r>
      <w:r w:rsidR="00237319">
        <w:t xml:space="preserve">the Province and replace with </w:t>
      </w:r>
      <w:r w:rsidR="00581BEA">
        <w:t xml:space="preserve">healthy </w:t>
      </w:r>
      <w:r>
        <w:t>new plant</w:t>
      </w:r>
      <w:r w:rsidR="00237319">
        <w:t xml:space="preserve"> material</w:t>
      </w:r>
      <w:r>
        <w:t xml:space="preserve">.  </w:t>
      </w:r>
      <w:r w:rsidR="003C7615">
        <w:t>Warranty r</w:t>
      </w:r>
      <w:r>
        <w:t>eplacement plants shall meet specifications.</w:t>
      </w:r>
      <w:r w:rsidR="001568C8" w:rsidRPr="001568C8">
        <w:t xml:space="preserve"> </w:t>
      </w:r>
      <w:r w:rsidR="00453292">
        <w:t xml:space="preserve">The </w:t>
      </w:r>
      <w:r w:rsidR="001568C8">
        <w:t>Province shall be "Sole Judge" in determining what plants require removal and replacement.</w:t>
      </w:r>
    </w:p>
    <w:p w14:paraId="20935859" w14:textId="77777777" w:rsidR="00781FF9" w:rsidRDefault="00781FF9" w:rsidP="00781FF9">
      <w:pPr>
        <w:ind w:left="1440" w:hanging="720"/>
      </w:pPr>
    </w:p>
    <w:p w14:paraId="4FB12446" w14:textId="77777777" w:rsidR="00781FF9" w:rsidRDefault="00781FF9" w:rsidP="00781FF9">
      <w:pPr>
        <w:ind w:left="1440" w:hanging="720"/>
      </w:pPr>
      <w:r>
        <w:t>.2</w:t>
      </w:r>
      <w:r>
        <w:tab/>
        <w:t xml:space="preserve">Replacement plantings shall be </w:t>
      </w:r>
      <w:r w:rsidR="00F97917">
        <w:t xml:space="preserve">continuous during maintenance/warranty period and shall be </w:t>
      </w:r>
      <w:r>
        <w:t xml:space="preserve">performed </w:t>
      </w:r>
      <w:r w:rsidRPr="00EE3ADA">
        <w:t>in a timely manner</w:t>
      </w:r>
      <w:r>
        <w:t xml:space="preserve"> as soon as conditions permit</w:t>
      </w:r>
      <w:r w:rsidRPr="00EE3ADA">
        <w:t xml:space="preserve">.  </w:t>
      </w:r>
      <w:r w:rsidR="00453292">
        <w:t xml:space="preserve">The </w:t>
      </w:r>
      <w:r w:rsidR="00000B7E">
        <w:t xml:space="preserve">Province shall be kept informed of any delay in obtaining or installing any replacement plants.  </w:t>
      </w:r>
    </w:p>
    <w:p w14:paraId="59C97861" w14:textId="77777777" w:rsidR="00781FF9" w:rsidRDefault="00781FF9" w:rsidP="00781FF9">
      <w:pPr>
        <w:ind w:left="1440" w:hanging="720"/>
      </w:pPr>
    </w:p>
    <w:p w14:paraId="211C111C" w14:textId="77777777" w:rsidR="00781FF9" w:rsidRDefault="00781FF9" w:rsidP="00781FF9">
      <w:pPr>
        <w:ind w:left="1440" w:hanging="720"/>
      </w:pPr>
      <w:r>
        <w:t>.3</w:t>
      </w:r>
      <w:r>
        <w:tab/>
      </w:r>
      <w:r w:rsidR="00237319">
        <w:t>R</w:t>
      </w:r>
      <w:r>
        <w:t xml:space="preserve">eplacement plants must be fully established </w:t>
      </w:r>
      <w:r w:rsidR="00A15154">
        <w:t xml:space="preserve">before </w:t>
      </w:r>
      <w:r w:rsidR="00237319">
        <w:t xml:space="preserve">maintenance period is terminated </w:t>
      </w:r>
      <w:r w:rsidR="00000B7E">
        <w:t xml:space="preserve">in contract.  </w:t>
      </w:r>
      <w:r w:rsidR="00237319">
        <w:t>C</w:t>
      </w:r>
      <w:r>
        <w:t xml:space="preserve">ontractor shall continue to provide specified maintenance for replacement plants not fully established until deemed acceptable by </w:t>
      </w:r>
      <w:r w:rsidR="00237319">
        <w:t>the Province</w:t>
      </w:r>
      <w:r>
        <w:t>.</w:t>
      </w:r>
    </w:p>
    <w:p w14:paraId="4CC919EA" w14:textId="77777777" w:rsidR="00BC020F" w:rsidRDefault="00BC020F" w:rsidP="00781FF9">
      <w:pPr>
        <w:ind w:left="1440" w:hanging="720"/>
      </w:pPr>
    </w:p>
    <w:p w14:paraId="59F40F6E" w14:textId="77777777" w:rsidR="00781FF9" w:rsidRDefault="00781FF9" w:rsidP="00781FF9">
      <w:pPr>
        <w:ind w:left="1440" w:hanging="720"/>
      </w:pPr>
      <w:r>
        <w:t>.</w:t>
      </w:r>
      <w:r w:rsidR="00237319">
        <w:t>4</w:t>
      </w:r>
      <w:r>
        <w:tab/>
      </w:r>
      <w:r w:rsidR="000802E7">
        <w:t xml:space="preserve">Plant warranty shall be extended </w:t>
      </w:r>
      <w:r>
        <w:t>on all plants not fully established</w:t>
      </w:r>
      <w:r w:rsidR="0099702E">
        <w:t xml:space="preserve"> by end of warranty period</w:t>
      </w:r>
      <w:r w:rsidR="00FB19C7">
        <w:t xml:space="preserve">.  </w:t>
      </w:r>
      <w:r w:rsidR="000802E7">
        <w:t>The Province</w:t>
      </w:r>
      <w:r w:rsidR="00FB19C7">
        <w:t xml:space="preserve"> </w:t>
      </w:r>
      <w:r w:rsidR="000802E7">
        <w:t>shall</w:t>
      </w:r>
      <w:r w:rsidR="00FB19C7">
        <w:t xml:space="preserve"> determine </w:t>
      </w:r>
      <w:r w:rsidR="0099702E">
        <w:t xml:space="preserve">the </w:t>
      </w:r>
      <w:r w:rsidR="000802E7">
        <w:t xml:space="preserve">extent of </w:t>
      </w:r>
      <w:r w:rsidR="00FB19C7">
        <w:t xml:space="preserve">additional </w:t>
      </w:r>
      <w:r w:rsidR="00000B7E">
        <w:t xml:space="preserve">plant </w:t>
      </w:r>
      <w:r w:rsidR="00FB19C7">
        <w:t xml:space="preserve">warranty </w:t>
      </w:r>
      <w:r w:rsidR="000802E7">
        <w:t xml:space="preserve">that may be required </w:t>
      </w:r>
      <w:r w:rsidR="00FB19C7">
        <w:t xml:space="preserve">if </w:t>
      </w:r>
      <w:r w:rsidR="0099702E">
        <w:t xml:space="preserve">deemed </w:t>
      </w:r>
      <w:r w:rsidR="00FB19C7">
        <w:t>necessary</w:t>
      </w:r>
      <w:r w:rsidR="000802E7">
        <w:t xml:space="preserve"> by the Province</w:t>
      </w:r>
      <w:r w:rsidR="00FB19C7">
        <w:t>.</w:t>
      </w:r>
    </w:p>
    <w:p w14:paraId="0300DE9C" w14:textId="77777777" w:rsidR="00781FF9" w:rsidRDefault="00781FF9" w:rsidP="00781FF9">
      <w:pPr>
        <w:ind w:left="1440" w:hanging="720"/>
      </w:pPr>
    </w:p>
    <w:p w14:paraId="5368AC83" w14:textId="77777777" w:rsidR="00781FF9" w:rsidRDefault="00781FF9" w:rsidP="00781FF9">
      <w:pPr>
        <w:ind w:left="1440" w:hanging="720"/>
      </w:pPr>
      <w:r>
        <w:t>.</w:t>
      </w:r>
      <w:r w:rsidR="00237319">
        <w:t>5</w:t>
      </w:r>
      <w:r>
        <w:tab/>
        <w:t xml:space="preserve">Required </w:t>
      </w:r>
      <w:r w:rsidRPr="00EE3ADA">
        <w:t>replacement</w:t>
      </w:r>
      <w:r>
        <w:t xml:space="preserve"> plantings</w:t>
      </w:r>
      <w:r w:rsidRPr="00EE3ADA">
        <w:t xml:space="preserve"> </w:t>
      </w:r>
      <w:r>
        <w:t xml:space="preserve">during the maintenance period </w:t>
      </w:r>
      <w:r w:rsidRPr="00EE3ADA">
        <w:t>resulting from theft</w:t>
      </w:r>
      <w:r>
        <w:t xml:space="preserve"> and </w:t>
      </w:r>
      <w:r w:rsidRPr="00EE3ADA">
        <w:t xml:space="preserve">vandalism shall be </w:t>
      </w:r>
      <w:proofErr w:type="gramStart"/>
      <w:r>
        <w:t xml:space="preserve">the </w:t>
      </w:r>
      <w:proofErr w:type="spellStart"/>
      <w:r w:rsidR="000802E7">
        <w:t>the</w:t>
      </w:r>
      <w:proofErr w:type="spellEnd"/>
      <w:proofErr w:type="gramEnd"/>
      <w:r w:rsidR="000802E7">
        <w:t xml:space="preserve"> Province’s</w:t>
      </w:r>
      <w:r>
        <w:t xml:space="preserve"> responsibility</w:t>
      </w:r>
      <w:r w:rsidRPr="00EE3ADA">
        <w:t>.</w:t>
      </w:r>
    </w:p>
    <w:p w14:paraId="71AEED03" w14:textId="77777777" w:rsidR="002D791B" w:rsidRPr="00EE3ADA" w:rsidRDefault="002D791B" w:rsidP="00781FF9">
      <w:pPr>
        <w:ind w:left="1440" w:hanging="720"/>
      </w:pPr>
    </w:p>
    <w:p w14:paraId="5EC7919C" w14:textId="77777777" w:rsidR="0045580F" w:rsidRDefault="0045580F" w:rsidP="00FA1438">
      <w:pPr>
        <w:pStyle w:val="0parheading"/>
        <w:keepNext w:val="0"/>
        <w:widowControl w:val="0"/>
      </w:pPr>
      <w:r>
        <w:t>3.6</w:t>
      </w:r>
      <w:r>
        <w:tab/>
        <w:t xml:space="preserve">INTEGRATED </w:t>
      </w:r>
      <w:smartTag w:uri="urn:schemas-microsoft-com:office:smarttags" w:element="place">
        <w:r>
          <w:t>PEST</w:t>
        </w:r>
      </w:smartTag>
      <w:r>
        <w:t xml:space="preserve"> MANAGEMENT</w:t>
      </w:r>
    </w:p>
    <w:p w14:paraId="292A01E3" w14:textId="77777777" w:rsidR="0045580F" w:rsidRDefault="0045580F" w:rsidP="00FA1438">
      <w:pPr>
        <w:pStyle w:val="0parheading"/>
        <w:keepNext w:val="0"/>
        <w:widowControl w:val="0"/>
      </w:pPr>
    </w:p>
    <w:p w14:paraId="4B9730BD" w14:textId="77777777" w:rsidR="0045580F" w:rsidRDefault="0045580F" w:rsidP="00FA1438">
      <w:pPr>
        <w:pStyle w:val="011"/>
        <w:keepLines/>
        <w:widowControl w:val="0"/>
      </w:pPr>
      <w:r>
        <w:t xml:space="preserve">.1 </w:t>
      </w:r>
      <w:r>
        <w:tab/>
        <w:t xml:space="preserve">Integrated </w:t>
      </w:r>
      <w:smartTag w:uri="urn:schemas-microsoft-com:office:smarttags" w:element="place">
        <w:r>
          <w:t>Pest</w:t>
        </w:r>
      </w:smartTag>
      <w:r>
        <w:t xml:space="preserve"> Management (IPM):  </w:t>
      </w:r>
    </w:p>
    <w:p w14:paraId="0235A33F" w14:textId="77777777" w:rsidR="0045580F" w:rsidRDefault="0045580F" w:rsidP="00FA1438">
      <w:pPr>
        <w:pStyle w:val="0111"/>
        <w:keepLines/>
        <w:widowControl w:val="0"/>
        <w:spacing w:before="80"/>
      </w:pPr>
      <w:r>
        <w:t>.1</w:t>
      </w:r>
      <w:r>
        <w:tab/>
        <w:t xml:space="preserve">Manage and control pests using IPM principles that </w:t>
      </w:r>
      <w:proofErr w:type="gramStart"/>
      <w:r>
        <w:t>utilizes</w:t>
      </w:r>
      <w:proofErr w:type="gramEnd"/>
      <w:r>
        <w:t xml:space="preserve"> regular monitoring to identify pests, </w:t>
      </w:r>
      <w:proofErr w:type="gramStart"/>
      <w:r>
        <w:t>considers</w:t>
      </w:r>
      <w:proofErr w:type="gramEnd"/>
      <w:r>
        <w:t xml:space="preserve"> various control options (biological, physical, cultural, mechanical and chemical) before implementing an effective, economical and environmentally acceptable solution to prevent and suppress pests.</w:t>
      </w:r>
    </w:p>
    <w:p w14:paraId="5EC46088" w14:textId="77777777" w:rsidR="007E7AA1" w:rsidRDefault="007E7AA1" w:rsidP="000931EA">
      <w:pPr>
        <w:pStyle w:val="0111"/>
        <w:keepLines/>
        <w:widowControl w:val="0"/>
        <w:spacing w:before="80"/>
      </w:pPr>
    </w:p>
    <w:p w14:paraId="2EB8278A" w14:textId="77777777" w:rsidR="007E7AA1" w:rsidRPr="007E7AA1" w:rsidRDefault="0045580F" w:rsidP="007E7AA1">
      <w:pPr>
        <w:pStyle w:val="0111"/>
      </w:pPr>
      <w:r>
        <w:lastRenderedPageBreak/>
        <w:t>.2</w:t>
      </w:r>
      <w:r>
        <w:tab/>
      </w:r>
      <w:r w:rsidR="007E7AA1" w:rsidRPr="007E7AA1">
        <w:t xml:space="preserve">Implement an effective IPM program to manage </w:t>
      </w:r>
      <w:r w:rsidR="00206A02">
        <w:t xml:space="preserve">weeds and other </w:t>
      </w:r>
      <w:r w:rsidR="007E7AA1" w:rsidRPr="007E7AA1">
        <w:t xml:space="preserve">pests using a combination of methods that </w:t>
      </w:r>
      <w:proofErr w:type="gramStart"/>
      <w:r w:rsidR="007E7AA1" w:rsidRPr="007E7AA1">
        <w:t>reduces</w:t>
      </w:r>
      <w:proofErr w:type="gramEnd"/>
      <w:r w:rsidR="007E7AA1" w:rsidRPr="007E7AA1">
        <w:t xml:space="preserve"> or eliminates a reliance on chemical pesticides.</w:t>
      </w:r>
    </w:p>
    <w:p w14:paraId="69D1935A" w14:textId="77777777" w:rsidR="008A760C" w:rsidRPr="00E2629C" w:rsidRDefault="008A760C" w:rsidP="005B4B8E">
      <w:pPr>
        <w:pStyle w:val="011"/>
        <w:keepLines/>
        <w:widowControl w:val="0"/>
        <w:rPr>
          <w:szCs w:val="24"/>
        </w:rPr>
      </w:pPr>
    </w:p>
    <w:p w14:paraId="280EC2B5" w14:textId="77777777" w:rsidR="0045580F" w:rsidRDefault="0045580F" w:rsidP="005B4B8E">
      <w:pPr>
        <w:pStyle w:val="0parheading"/>
        <w:widowControl w:val="0"/>
      </w:pPr>
      <w:r>
        <w:t>3.7</w:t>
      </w:r>
      <w:r>
        <w:tab/>
        <w:t>PESTS: WEED, INSECT AND DISEASE CONTROL</w:t>
      </w:r>
    </w:p>
    <w:p w14:paraId="59505984" w14:textId="77777777" w:rsidR="0045580F" w:rsidRDefault="0045580F" w:rsidP="005B4B8E">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7A870CE5" w14:textId="77777777" w:rsidR="00FC5FDB" w:rsidRPr="00FC5FDB" w:rsidRDefault="00FC5FDB" w:rsidP="008A01F9">
      <w:pPr>
        <w:keepNext/>
        <w:keepLines/>
        <w:widowControl w:val="0"/>
        <w:tabs>
          <w:tab w:val="left" w:pos="1440"/>
        </w:tabs>
        <w:ind w:left="1440" w:hanging="720"/>
        <w:rPr>
          <w:szCs w:val="24"/>
        </w:rPr>
      </w:pPr>
      <w:r w:rsidRPr="00FC5FDB">
        <w:rPr>
          <w:szCs w:val="24"/>
        </w:rPr>
        <w:t>.1</w:t>
      </w:r>
      <w:r w:rsidRPr="00FC5FDB">
        <w:rPr>
          <w:szCs w:val="24"/>
        </w:rPr>
        <w:tab/>
        <w:t>Pest Monitoring:</w:t>
      </w:r>
    </w:p>
    <w:p w14:paraId="2A069545" w14:textId="77777777" w:rsidR="00FC5FDB" w:rsidRPr="00FC5FDB" w:rsidRDefault="00FC5FDB" w:rsidP="00FC5FDB">
      <w:pPr>
        <w:keepNext/>
        <w:keepLines/>
        <w:widowControl w:val="0"/>
        <w:tabs>
          <w:tab w:val="left" w:pos="1440"/>
        </w:tabs>
        <w:ind w:left="1440" w:hanging="720"/>
        <w:rPr>
          <w:szCs w:val="24"/>
        </w:rPr>
      </w:pPr>
    </w:p>
    <w:p w14:paraId="59993714" w14:textId="77777777" w:rsidR="00FC5FDB" w:rsidRDefault="00FC5FDB" w:rsidP="00FC5FDB">
      <w:pPr>
        <w:keepLines/>
        <w:widowControl w:val="0"/>
        <w:ind w:left="2127" w:hanging="720"/>
        <w:rPr>
          <w:bCs/>
        </w:rPr>
      </w:pPr>
      <w:r w:rsidRPr="00FC5FDB">
        <w:rPr>
          <w:szCs w:val="24"/>
        </w:rPr>
        <w:t>.1</w:t>
      </w:r>
      <w:r>
        <w:rPr>
          <w:szCs w:val="24"/>
        </w:rPr>
        <w:tab/>
      </w:r>
      <w:r>
        <w:t>Pest Monitoring</w:t>
      </w:r>
      <w:proofErr w:type="gramStart"/>
      <w:r>
        <w:t>:  regularly</w:t>
      </w:r>
      <w:proofErr w:type="gramEnd"/>
      <w:r>
        <w:t xml:space="preserve"> monitor and visually inspect all </w:t>
      </w:r>
      <w:r w:rsidRPr="00920889">
        <w:rPr>
          <w:szCs w:val="24"/>
        </w:rPr>
        <w:t xml:space="preserve">landscape areas </w:t>
      </w:r>
      <w:r>
        <w:t>to identify potential pest problems</w:t>
      </w:r>
      <w:r w:rsidRPr="003417D9">
        <w:rPr>
          <w:szCs w:val="24"/>
        </w:rPr>
        <w:t xml:space="preserve"> </w:t>
      </w:r>
      <w:r w:rsidRPr="00920889">
        <w:rPr>
          <w:szCs w:val="24"/>
        </w:rPr>
        <w:t>and determine appropriate pest controls.</w:t>
      </w:r>
      <w:r>
        <w:rPr>
          <w:bCs/>
        </w:rPr>
        <w:t xml:space="preserve">  </w:t>
      </w:r>
      <w:smartTag w:uri="urn:schemas-microsoft-com:office:smarttags" w:element="PlaceName">
        <w:smartTag w:uri="urn:schemas-microsoft-com:office:smarttags" w:element="place">
          <w:r>
            <w:rPr>
              <w:bCs/>
            </w:rPr>
            <w:t>Pest</w:t>
          </w:r>
        </w:smartTag>
      </w:smartTag>
      <w:r>
        <w:rPr>
          <w:bCs/>
        </w:rPr>
        <w:t xml:space="preserve"> problems include insect, disease and weed infestations</w:t>
      </w:r>
      <w:r w:rsidRPr="003417D9">
        <w:rPr>
          <w:szCs w:val="24"/>
        </w:rPr>
        <w:t xml:space="preserve"> </w:t>
      </w:r>
      <w:r w:rsidRPr="00920889">
        <w:rPr>
          <w:szCs w:val="24"/>
        </w:rPr>
        <w:t>that pose a serious and on-going threat to plant life on site</w:t>
      </w:r>
      <w:r>
        <w:rPr>
          <w:bCs/>
        </w:rPr>
        <w:t>.</w:t>
      </w:r>
    </w:p>
    <w:p w14:paraId="65E2F140" w14:textId="77777777" w:rsidR="00FC5FDB" w:rsidRDefault="00FC5FDB" w:rsidP="00FC5FDB">
      <w:pPr>
        <w:keepLines/>
        <w:widowControl w:val="0"/>
        <w:ind w:left="2127" w:hanging="720"/>
        <w:rPr>
          <w:bCs/>
        </w:rPr>
      </w:pPr>
    </w:p>
    <w:p w14:paraId="4E4E0F2C" w14:textId="77777777" w:rsidR="00FC5FDB" w:rsidRPr="00FC5FDB" w:rsidRDefault="00FC5FDB" w:rsidP="00FC5FDB">
      <w:pPr>
        <w:pStyle w:val="011"/>
        <w:keepLines/>
        <w:widowControl w:val="0"/>
        <w:tabs>
          <w:tab w:val="left" w:pos="1530"/>
          <w:tab w:val="left" w:pos="2160"/>
        </w:tabs>
        <w:ind w:left="2160" w:hanging="1440"/>
        <w:rPr>
          <w:bCs/>
          <w:szCs w:val="24"/>
        </w:rPr>
      </w:pPr>
      <w:r>
        <w:rPr>
          <w:bCs/>
        </w:rPr>
        <w:tab/>
        <w:t>.2</w:t>
      </w:r>
      <w:r>
        <w:rPr>
          <w:bCs/>
        </w:rPr>
        <w:tab/>
      </w:r>
      <w:r w:rsidRPr="00FC5FDB">
        <w:rPr>
          <w:szCs w:val="24"/>
        </w:rPr>
        <w:t xml:space="preserve">Ensure proper, positive identification of </w:t>
      </w:r>
      <w:r w:rsidR="004A6681">
        <w:rPr>
          <w:szCs w:val="24"/>
        </w:rPr>
        <w:t xml:space="preserve">pest </w:t>
      </w:r>
      <w:r w:rsidRPr="00FC5FDB">
        <w:rPr>
          <w:szCs w:val="24"/>
        </w:rPr>
        <w:t xml:space="preserve">infestations. </w:t>
      </w:r>
      <w:r w:rsidRPr="00FC5FDB">
        <w:rPr>
          <w:bCs/>
          <w:szCs w:val="24"/>
        </w:rPr>
        <w:t xml:space="preserve"> </w:t>
      </w:r>
      <w:r w:rsidR="004A6681" w:rsidRPr="007E7AA1">
        <w:rPr>
          <w:bCs/>
          <w:szCs w:val="24"/>
        </w:rPr>
        <w:t>Review all pest concerns with the Province</w:t>
      </w:r>
      <w:r w:rsidR="004A6681" w:rsidRPr="007E7AA1">
        <w:rPr>
          <w:bCs/>
          <w:i/>
          <w:szCs w:val="24"/>
        </w:rPr>
        <w:t>.</w:t>
      </w:r>
    </w:p>
    <w:p w14:paraId="23A8EC8B" w14:textId="77777777" w:rsidR="00FC5FDB" w:rsidRPr="00FC5FDB" w:rsidRDefault="00FC5FDB" w:rsidP="00FC5FDB">
      <w:pPr>
        <w:keepLines/>
        <w:widowControl w:val="0"/>
        <w:tabs>
          <w:tab w:val="left" w:pos="1440"/>
          <w:tab w:val="left" w:pos="1530"/>
          <w:tab w:val="left" w:pos="2160"/>
        </w:tabs>
        <w:ind w:left="2160" w:hanging="1440"/>
        <w:rPr>
          <w:bCs/>
          <w:szCs w:val="24"/>
        </w:rPr>
      </w:pPr>
    </w:p>
    <w:p w14:paraId="22875701" w14:textId="77777777" w:rsidR="00BB448E" w:rsidRPr="00407D39" w:rsidRDefault="00FC5FDB" w:rsidP="00BB448E">
      <w:pPr>
        <w:keepLines/>
        <w:widowControl w:val="0"/>
        <w:tabs>
          <w:tab w:val="left" w:pos="1440"/>
          <w:tab w:val="left" w:pos="1530"/>
          <w:tab w:val="left" w:pos="2160"/>
        </w:tabs>
        <w:ind w:left="2160" w:hanging="1440"/>
        <w:rPr>
          <w:bCs/>
          <w:szCs w:val="24"/>
        </w:rPr>
      </w:pPr>
      <w:r w:rsidRPr="00FC5FDB">
        <w:rPr>
          <w:bCs/>
          <w:szCs w:val="24"/>
        </w:rPr>
        <w:tab/>
        <w:t>.3</w:t>
      </w:r>
      <w:r w:rsidRPr="00FC5FDB">
        <w:rPr>
          <w:bCs/>
          <w:szCs w:val="24"/>
        </w:rPr>
        <w:tab/>
      </w:r>
      <w:r w:rsidR="00BB448E">
        <w:rPr>
          <w:bCs/>
          <w:szCs w:val="24"/>
        </w:rPr>
        <w:t xml:space="preserve">Provide a summary of pests identified and provide a description of controls implemented in the </w:t>
      </w:r>
      <w:r w:rsidR="00BB448E" w:rsidRPr="007E7AA1">
        <w:rPr>
          <w:bCs/>
          <w:szCs w:val="24"/>
        </w:rPr>
        <w:t>maintenance service log.</w:t>
      </w:r>
    </w:p>
    <w:p w14:paraId="3D219848" w14:textId="77777777" w:rsidR="00FC5FDB" w:rsidRDefault="00FC5FDB" w:rsidP="00FC5FDB">
      <w:pPr>
        <w:keepLines/>
        <w:widowControl w:val="0"/>
        <w:tabs>
          <w:tab w:val="left" w:pos="1440"/>
          <w:tab w:val="left" w:pos="1530"/>
          <w:tab w:val="left" w:pos="2160"/>
        </w:tabs>
        <w:ind w:left="2160" w:hanging="1440"/>
      </w:pPr>
    </w:p>
    <w:p w14:paraId="4CDBD09B" w14:textId="77777777" w:rsidR="0045580F" w:rsidRDefault="0045580F" w:rsidP="00FC5FDB">
      <w:pPr>
        <w:pStyle w:val="011"/>
        <w:keepNext/>
        <w:keepLines/>
        <w:widowControl w:val="0"/>
      </w:pPr>
      <w:r>
        <w:t>.</w:t>
      </w:r>
      <w:r w:rsidR="00FC5FDB">
        <w:t>2</w:t>
      </w:r>
      <w:r>
        <w:tab/>
        <w:t>General Considerations:</w:t>
      </w:r>
    </w:p>
    <w:p w14:paraId="27DEAAF8" w14:textId="77777777" w:rsidR="0045580F" w:rsidRDefault="0045580F" w:rsidP="00FC5FDB">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2451ABB6" w14:textId="77777777" w:rsidR="007E7AA1" w:rsidRPr="007E7AA1" w:rsidRDefault="0032739D" w:rsidP="007E7AA1">
      <w:pPr>
        <w:keepLines/>
        <w:widowControl w:val="0"/>
        <w:ind w:left="2160" w:hanging="720"/>
      </w:pPr>
      <w:r>
        <w:t>.1</w:t>
      </w:r>
      <w:r>
        <w:tab/>
      </w:r>
      <w:r w:rsidR="007E7AA1" w:rsidRPr="007E7AA1">
        <w:t xml:space="preserve">Use of chemical pesticides </w:t>
      </w:r>
      <w:proofErr w:type="gramStart"/>
      <w:r w:rsidR="007E7AA1" w:rsidRPr="007E7AA1">
        <w:t>are</w:t>
      </w:r>
      <w:proofErr w:type="gramEnd"/>
      <w:r w:rsidR="007E7AA1" w:rsidRPr="007E7AA1">
        <w:t xml:space="preserve"> restricted as </w:t>
      </w:r>
      <w:r w:rsidR="007E7AA1" w:rsidRPr="007E7AA1">
        <w:rPr>
          <w:bCs/>
          <w:szCs w:val="24"/>
        </w:rPr>
        <w:t>the Province</w:t>
      </w:r>
      <w:r w:rsidR="007E7AA1" w:rsidRPr="007E7AA1">
        <w:t xml:space="preserve"> supports the use of Integrated Pest Management (IPM) </w:t>
      </w:r>
      <w:r w:rsidR="007E7AA1" w:rsidRPr="007E7AA1">
        <w:rPr>
          <w:szCs w:val="24"/>
        </w:rPr>
        <w:t>practices</w:t>
      </w:r>
      <w:r w:rsidR="007E7AA1" w:rsidRPr="007E7AA1">
        <w:t xml:space="preserve">.  </w:t>
      </w:r>
      <w:r w:rsidR="007E7AA1" w:rsidRPr="007E7AA1">
        <w:rPr>
          <w:szCs w:val="24"/>
        </w:rPr>
        <w:t xml:space="preserve">Advise </w:t>
      </w:r>
      <w:r w:rsidR="007E7AA1" w:rsidRPr="007E7AA1">
        <w:rPr>
          <w:bCs/>
          <w:szCs w:val="24"/>
        </w:rPr>
        <w:t>the Province</w:t>
      </w:r>
      <w:r w:rsidR="007E7AA1" w:rsidRPr="007E7AA1">
        <w:rPr>
          <w:szCs w:val="24"/>
        </w:rPr>
        <w:t xml:space="preserve"> on whether IPM practices and techniques are practical or effective in managing and controlling any existing pests on site or if chemical pesticides are necessary.</w:t>
      </w:r>
    </w:p>
    <w:p w14:paraId="6C3520C2" w14:textId="77777777" w:rsidR="00FC5FDB" w:rsidRDefault="00FC5FDB" w:rsidP="007E7AA1">
      <w:pPr>
        <w:keepNext/>
        <w:keepLines/>
        <w:widowControl w:val="0"/>
        <w:ind w:left="2160" w:hanging="720"/>
      </w:pPr>
    </w:p>
    <w:p w14:paraId="4D36A2CB" w14:textId="77777777" w:rsidR="00DF2BDA" w:rsidRDefault="0032739D" w:rsidP="00030F09">
      <w:pPr>
        <w:pStyle w:val="0111"/>
        <w:keepLines/>
        <w:widowControl w:val="0"/>
        <w:rPr>
          <w:szCs w:val="24"/>
        </w:rPr>
      </w:pPr>
      <w:r w:rsidRPr="000B6A23">
        <w:rPr>
          <w:szCs w:val="24"/>
        </w:rPr>
        <w:t>.</w:t>
      </w:r>
      <w:r w:rsidR="00FC5FDB">
        <w:rPr>
          <w:szCs w:val="24"/>
        </w:rPr>
        <w:t>2</w:t>
      </w:r>
      <w:r w:rsidRPr="000B6A23">
        <w:rPr>
          <w:szCs w:val="24"/>
        </w:rPr>
        <w:tab/>
        <w:t xml:space="preserve">Determine susceptibility of plant species to pesticide damage before </w:t>
      </w:r>
      <w:r w:rsidR="00A15154">
        <w:rPr>
          <w:szCs w:val="24"/>
        </w:rPr>
        <w:t xml:space="preserve">requesting </w:t>
      </w:r>
      <w:r w:rsidRPr="000B6A23">
        <w:rPr>
          <w:szCs w:val="24"/>
        </w:rPr>
        <w:t xml:space="preserve">chemical pesticides.  </w:t>
      </w:r>
      <w:r w:rsidR="00A15154">
        <w:t xml:space="preserve">Request </w:t>
      </w:r>
      <w:r w:rsidR="007E7AA1">
        <w:t xml:space="preserve">the </w:t>
      </w:r>
      <w:r w:rsidR="007E7AA1">
        <w:rPr>
          <w:bCs/>
          <w:szCs w:val="24"/>
        </w:rPr>
        <w:t>Province</w:t>
      </w:r>
      <w:r w:rsidR="007E7AA1" w:rsidRPr="00407D39">
        <w:t>’s</w:t>
      </w:r>
      <w:r w:rsidR="00A15154">
        <w:t xml:space="preserve"> approval before use, where chemical pesticides are deemed necessary in the management and control of pest infestations.</w:t>
      </w:r>
    </w:p>
    <w:p w14:paraId="44102A60" w14:textId="77777777" w:rsidR="00D602AC" w:rsidRDefault="00D602AC" w:rsidP="003417D9">
      <w:pPr>
        <w:pStyle w:val="0111"/>
        <w:keepNext/>
        <w:keepLines/>
        <w:widowControl w:val="0"/>
        <w:rPr>
          <w:szCs w:val="24"/>
        </w:rPr>
      </w:pPr>
    </w:p>
    <w:p w14:paraId="3B367C8B" w14:textId="77777777" w:rsidR="00D602AC" w:rsidRDefault="00D602AC" w:rsidP="007E7AA1">
      <w:pPr>
        <w:pStyle w:val="0111"/>
        <w:keepLines/>
        <w:widowControl w:val="0"/>
        <w:rPr>
          <w:szCs w:val="24"/>
        </w:rPr>
      </w:pPr>
      <w:r w:rsidRPr="00920889">
        <w:rPr>
          <w:szCs w:val="24"/>
        </w:rPr>
        <w:t>.3</w:t>
      </w:r>
      <w:r w:rsidRPr="00920889">
        <w:rPr>
          <w:szCs w:val="24"/>
        </w:rPr>
        <w:tab/>
      </w:r>
      <w:r w:rsidR="007E7AA1">
        <w:rPr>
          <w:szCs w:val="24"/>
        </w:rPr>
        <w:t>Perform a</w:t>
      </w:r>
      <w:r w:rsidR="007E7AA1" w:rsidRPr="00407D39">
        <w:rPr>
          <w:szCs w:val="24"/>
        </w:rPr>
        <w:t xml:space="preserve">pplications of pesticides in accordance with Alberta Environment’s current legislation.  Provide </w:t>
      </w:r>
      <w:r w:rsidR="007E7AA1">
        <w:rPr>
          <w:szCs w:val="24"/>
        </w:rPr>
        <w:t>the Province</w:t>
      </w:r>
      <w:r w:rsidR="007E7AA1" w:rsidRPr="00407D39" w:rsidDel="00023057">
        <w:rPr>
          <w:bCs/>
          <w:i/>
          <w:szCs w:val="24"/>
        </w:rPr>
        <w:t xml:space="preserve"> </w:t>
      </w:r>
      <w:r w:rsidR="007E7AA1" w:rsidRPr="00407D39">
        <w:rPr>
          <w:szCs w:val="24"/>
        </w:rPr>
        <w:t>with three days advance notification of intent to apply chemical pesticides on site.</w:t>
      </w:r>
    </w:p>
    <w:p w14:paraId="3454A7E7" w14:textId="77777777" w:rsidR="00075409" w:rsidRPr="00920889" w:rsidRDefault="00075409" w:rsidP="007E7AA1">
      <w:pPr>
        <w:pStyle w:val="0111"/>
        <w:keepLines/>
        <w:widowControl w:val="0"/>
        <w:rPr>
          <w:szCs w:val="24"/>
        </w:rPr>
      </w:pPr>
    </w:p>
    <w:p w14:paraId="2EBA26BB" w14:textId="77777777" w:rsidR="00D602AC" w:rsidRPr="00920889" w:rsidRDefault="00D602AC" w:rsidP="00D602AC">
      <w:pPr>
        <w:pStyle w:val="0111"/>
        <w:rPr>
          <w:szCs w:val="24"/>
        </w:rPr>
      </w:pPr>
      <w:r w:rsidRPr="00920889">
        <w:rPr>
          <w:szCs w:val="24"/>
        </w:rPr>
        <w:t>.4</w:t>
      </w:r>
      <w:r w:rsidRPr="00920889">
        <w:rPr>
          <w:szCs w:val="24"/>
        </w:rPr>
        <w:tab/>
        <w:t>Use equipment and containers free of harmful residues not related to specific control measures applicable to situation.</w:t>
      </w:r>
    </w:p>
    <w:p w14:paraId="366C974C" w14:textId="77777777" w:rsidR="00DF2BDA" w:rsidRDefault="00DF2BDA" w:rsidP="0032739D">
      <w:pPr>
        <w:pStyle w:val="0111"/>
        <w:rPr>
          <w:szCs w:val="24"/>
        </w:rPr>
      </w:pPr>
    </w:p>
    <w:p w14:paraId="7EF4FD65" w14:textId="77777777" w:rsidR="00D602AC" w:rsidRPr="00920889" w:rsidRDefault="00DF2BDA" w:rsidP="000931EA">
      <w:pPr>
        <w:pStyle w:val="0111"/>
        <w:keepLines/>
        <w:widowControl w:val="0"/>
        <w:rPr>
          <w:szCs w:val="24"/>
        </w:rPr>
      </w:pPr>
      <w:r w:rsidRPr="000B6A23">
        <w:rPr>
          <w:szCs w:val="24"/>
        </w:rPr>
        <w:t>.</w:t>
      </w:r>
      <w:r w:rsidR="00D602AC">
        <w:rPr>
          <w:szCs w:val="24"/>
        </w:rPr>
        <w:t>5</w:t>
      </w:r>
      <w:r w:rsidRPr="000B6A23">
        <w:rPr>
          <w:szCs w:val="24"/>
        </w:rPr>
        <w:tab/>
      </w:r>
      <w:r w:rsidR="00075409" w:rsidRPr="00407D39">
        <w:rPr>
          <w:szCs w:val="24"/>
        </w:rPr>
        <w:t>Certified Applicator</w:t>
      </w:r>
      <w:proofErr w:type="gramStart"/>
      <w:r w:rsidR="00075409" w:rsidRPr="00407D39">
        <w:rPr>
          <w:szCs w:val="24"/>
        </w:rPr>
        <w:t>:  when</w:t>
      </w:r>
      <w:proofErr w:type="gramEnd"/>
      <w:r w:rsidR="00075409" w:rsidRPr="00407D39">
        <w:rPr>
          <w:szCs w:val="24"/>
        </w:rPr>
        <w:t xml:space="preserve"> pesticides are deemed necessary to control pests, the application of each pesticide on site shall be performed by a certified pesticide applicator.  Personnel assisting the certified applicator on site shall be thoroughly trained and knowledgeable in pesticide applications and use of all equipment in accordance with Alberta Environment’s Code of Practice for Pesticides.  </w:t>
      </w:r>
      <w:r w:rsidR="00075409">
        <w:rPr>
          <w:szCs w:val="24"/>
        </w:rPr>
        <w:t>M</w:t>
      </w:r>
      <w:r w:rsidR="00075409" w:rsidRPr="00407D39">
        <w:rPr>
          <w:szCs w:val="24"/>
        </w:rPr>
        <w:t>aintain pesticide application record books and submit at completion of each pesticide application.</w:t>
      </w:r>
    </w:p>
    <w:p w14:paraId="17AA1423" w14:textId="77777777" w:rsidR="00DF2BDA" w:rsidRPr="000B6A23" w:rsidRDefault="00DF2BDA" w:rsidP="00DF2BDA">
      <w:pPr>
        <w:ind w:left="2160" w:hanging="720"/>
        <w:rPr>
          <w:szCs w:val="24"/>
        </w:rPr>
      </w:pPr>
    </w:p>
    <w:p w14:paraId="72D353B6" w14:textId="77777777" w:rsidR="00DF2BDA" w:rsidRPr="000B6A23" w:rsidRDefault="00DF2BDA" w:rsidP="00DF2BDA">
      <w:pPr>
        <w:pStyle w:val="0111"/>
        <w:keepLines/>
        <w:widowControl w:val="0"/>
        <w:rPr>
          <w:szCs w:val="24"/>
        </w:rPr>
      </w:pPr>
      <w:r w:rsidRPr="000B6A23">
        <w:rPr>
          <w:szCs w:val="24"/>
        </w:rPr>
        <w:lastRenderedPageBreak/>
        <w:t>.</w:t>
      </w:r>
      <w:r w:rsidR="00D602AC">
        <w:rPr>
          <w:szCs w:val="24"/>
        </w:rPr>
        <w:t>6</w:t>
      </w:r>
      <w:r w:rsidRPr="000B6A23">
        <w:rPr>
          <w:szCs w:val="24"/>
        </w:rPr>
        <w:tab/>
        <w:t xml:space="preserve">Prepare and apply pesticide according to manufacturer's specifications.  </w:t>
      </w:r>
      <w:proofErr w:type="gramStart"/>
      <w:r w:rsidRPr="000B6A23">
        <w:rPr>
          <w:szCs w:val="24"/>
        </w:rPr>
        <w:t>Minimize drift at all times</w:t>
      </w:r>
      <w:proofErr w:type="gramEnd"/>
      <w:r w:rsidRPr="000B6A23">
        <w:rPr>
          <w:szCs w:val="24"/>
        </w:rPr>
        <w:t>.  Erect signs to notify building occupants and the public regarding pesticide use on site.</w:t>
      </w:r>
    </w:p>
    <w:p w14:paraId="303F5485" w14:textId="77777777" w:rsidR="0032739D" w:rsidRPr="000B6A23" w:rsidRDefault="0032739D" w:rsidP="0032739D">
      <w:pPr>
        <w:pStyle w:val="0111"/>
        <w:rPr>
          <w:szCs w:val="24"/>
        </w:rPr>
      </w:pPr>
      <w:r w:rsidRPr="000B6A23">
        <w:rPr>
          <w:szCs w:val="24"/>
        </w:rPr>
        <w:t xml:space="preserve">  </w:t>
      </w:r>
    </w:p>
    <w:p w14:paraId="089A3F45" w14:textId="77777777" w:rsidR="00DF2BDA" w:rsidRDefault="00DF2BDA" w:rsidP="00075409">
      <w:pPr>
        <w:pStyle w:val="0111"/>
        <w:keepLines/>
        <w:widowControl w:val="0"/>
        <w:rPr>
          <w:szCs w:val="24"/>
        </w:rPr>
      </w:pPr>
      <w:r w:rsidRPr="000B6A23">
        <w:rPr>
          <w:szCs w:val="24"/>
        </w:rPr>
        <w:t>.</w:t>
      </w:r>
      <w:r w:rsidR="00D602AC">
        <w:rPr>
          <w:szCs w:val="24"/>
        </w:rPr>
        <w:t>7</w:t>
      </w:r>
      <w:r w:rsidRPr="000B6A23">
        <w:rPr>
          <w:szCs w:val="24"/>
        </w:rPr>
        <w:tab/>
      </w:r>
      <w:r w:rsidR="00075409" w:rsidRPr="00407D39">
        <w:rPr>
          <w:szCs w:val="24"/>
        </w:rPr>
        <w:t>Timing</w:t>
      </w:r>
      <w:proofErr w:type="gramStart"/>
      <w:r w:rsidR="00075409" w:rsidRPr="00407D39">
        <w:t>:  </w:t>
      </w:r>
      <w:r w:rsidR="00075409">
        <w:t>apply</w:t>
      </w:r>
      <w:proofErr w:type="gramEnd"/>
      <w:r w:rsidR="00075409">
        <w:t xml:space="preserve"> </w:t>
      </w:r>
      <w:r w:rsidR="00075409" w:rsidRPr="00407D39">
        <w:rPr>
          <w:szCs w:val="24"/>
        </w:rPr>
        <w:t xml:space="preserve">pesticides at times, which limit any possibility of contamination from climatic and other factors.  Monitor weather conditions to avoid making application prior to inclement weather to eliminate potential runoff from treated areas.  </w:t>
      </w:r>
      <w:r w:rsidR="005B4AD0">
        <w:rPr>
          <w:szCs w:val="24"/>
        </w:rPr>
        <w:t>All pesticide</w:t>
      </w:r>
      <w:r w:rsidR="00075409" w:rsidRPr="00407D39">
        <w:rPr>
          <w:szCs w:val="24"/>
        </w:rPr>
        <w:t xml:space="preserve"> applications </w:t>
      </w:r>
      <w:r w:rsidR="005B4AD0">
        <w:rPr>
          <w:szCs w:val="24"/>
        </w:rPr>
        <w:t>shall be performed</w:t>
      </w:r>
      <w:r w:rsidR="00075409" w:rsidRPr="00407D39">
        <w:rPr>
          <w:szCs w:val="24"/>
        </w:rPr>
        <w:t xml:space="preserve"> outside of regular site operation hours to avoid contamination from drift and its effect on surroundings, occupants of nearby buildings and site users.</w:t>
      </w:r>
    </w:p>
    <w:p w14:paraId="207A0273" w14:textId="77777777" w:rsidR="00075409" w:rsidRDefault="00075409" w:rsidP="00075409">
      <w:pPr>
        <w:pStyle w:val="0111"/>
        <w:keepLines/>
        <w:widowControl w:val="0"/>
        <w:rPr>
          <w:rFonts w:ascii="Arial" w:hAnsi="Arial" w:cs="Arial"/>
          <w:sz w:val="22"/>
          <w:szCs w:val="22"/>
        </w:rPr>
      </w:pPr>
    </w:p>
    <w:p w14:paraId="03BCBB17" w14:textId="77777777" w:rsidR="00DF2BDA" w:rsidRPr="000B6A23" w:rsidRDefault="00DF2BDA" w:rsidP="00DF2BDA">
      <w:pPr>
        <w:pStyle w:val="0111"/>
        <w:keepLines/>
        <w:widowControl w:val="0"/>
        <w:rPr>
          <w:szCs w:val="24"/>
        </w:rPr>
      </w:pPr>
      <w:r w:rsidRPr="000B6A23">
        <w:rPr>
          <w:szCs w:val="24"/>
        </w:rPr>
        <w:t>.</w:t>
      </w:r>
      <w:r w:rsidR="00D602AC">
        <w:rPr>
          <w:szCs w:val="24"/>
        </w:rPr>
        <w:t>8</w:t>
      </w:r>
      <w:r w:rsidRPr="000B6A23">
        <w:rPr>
          <w:szCs w:val="24"/>
        </w:rPr>
        <w:tab/>
      </w:r>
      <w:r w:rsidR="005B4AD0">
        <w:rPr>
          <w:szCs w:val="24"/>
        </w:rPr>
        <w:t>I</w:t>
      </w:r>
      <w:r w:rsidRPr="000B6A23">
        <w:rPr>
          <w:szCs w:val="24"/>
        </w:rPr>
        <w:t>mproper application</w:t>
      </w:r>
      <w:r w:rsidR="005B4AD0">
        <w:rPr>
          <w:szCs w:val="24"/>
        </w:rPr>
        <w:t>s</w:t>
      </w:r>
      <w:r w:rsidRPr="000B6A23">
        <w:rPr>
          <w:szCs w:val="24"/>
        </w:rPr>
        <w:t xml:space="preserve"> </w:t>
      </w:r>
      <w:proofErr w:type="gramStart"/>
      <w:r w:rsidRPr="000B6A23">
        <w:rPr>
          <w:szCs w:val="24"/>
        </w:rPr>
        <w:t>of</w:t>
      </w:r>
      <w:proofErr w:type="gramEnd"/>
      <w:r w:rsidRPr="000B6A23">
        <w:rPr>
          <w:szCs w:val="24"/>
        </w:rPr>
        <w:t xml:space="preserve"> pesticide shall be immediately </w:t>
      </w:r>
      <w:r w:rsidR="00A15154">
        <w:rPr>
          <w:szCs w:val="24"/>
        </w:rPr>
        <w:t xml:space="preserve">terminated and </w:t>
      </w:r>
      <w:r w:rsidRPr="000B6A23">
        <w:rPr>
          <w:szCs w:val="24"/>
        </w:rPr>
        <w:t xml:space="preserve">corrected.  </w:t>
      </w:r>
      <w:proofErr w:type="gramStart"/>
      <w:r w:rsidR="005B4AD0">
        <w:rPr>
          <w:szCs w:val="24"/>
        </w:rPr>
        <w:t>Perform</w:t>
      </w:r>
      <w:proofErr w:type="gramEnd"/>
      <w:r w:rsidR="005B4AD0">
        <w:rPr>
          <w:szCs w:val="24"/>
        </w:rPr>
        <w:t xml:space="preserve"> a</w:t>
      </w:r>
      <w:r w:rsidRPr="000B6A23">
        <w:rPr>
          <w:szCs w:val="24"/>
        </w:rPr>
        <w:t xml:space="preserve">dditional </w:t>
      </w:r>
      <w:r w:rsidR="00F2419F">
        <w:rPr>
          <w:szCs w:val="24"/>
        </w:rPr>
        <w:t xml:space="preserve">pesticide </w:t>
      </w:r>
      <w:r w:rsidRPr="000B6A23">
        <w:rPr>
          <w:szCs w:val="24"/>
        </w:rPr>
        <w:t>application</w:t>
      </w:r>
      <w:r w:rsidR="00F2419F">
        <w:rPr>
          <w:szCs w:val="24"/>
        </w:rPr>
        <w:t>s</w:t>
      </w:r>
      <w:r w:rsidRPr="000B6A23">
        <w:rPr>
          <w:szCs w:val="24"/>
        </w:rPr>
        <w:t xml:space="preserve"> two weeks after </w:t>
      </w:r>
      <w:r w:rsidR="001F4930">
        <w:rPr>
          <w:szCs w:val="24"/>
        </w:rPr>
        <w:t>an</w:t>
      </w:r>
      <w:r w:rsidR="005B4AD0">
        <w:rPr>
          <w:szCs w:val="24"/>
        </w:rPr>
        <w:t xml:space="preserve">y </w:t>
      </w:r>
      <w:r w:rsidRPr="000B6A23">
        <w:rPr>
          <w:szCs w:val="24"/>
        </w:rPr>
        <w:t xml:space="preserve">initial application is noted as </w:t>
      </w:r>
      <w:r w:rsidR="005B4AD0">
        <w:rPr>
          <w:szCs w:val="24"/>
        </w:rPr>
        <w:t xml:space="preserve">being </w:t>
      </w:r>
      <w:r w:rsidRPr="000B6A23">
        <w:rPr>
          <w:szCs w:val="24"/>
        </w:rPr>
        <w:t xml:space="preserve">visibly inadequate or deficient by </w:t>
      </w:r>
      <w:r w:rsidR="00075409">
        <w:rPr>
          <w:szCs w:val="24"/>
        </w:rPr>
        <w:t>the Province</w:t>
      </w:r>
      <w:r w:rsidRPr="000B6A23">
        <w:rPr>
          <w:szCs w:val="24"/>
        </w:rPr>
        <w:t xml:space="preserve">.  </w:t>
      </w:r>
    </w:p>
    <w:p w14:paraId="7A621581" w14:textId="77777777" w:rsidR="0032739D" w:rsidRDefault="0032739D" w:rsidP="00FC5FDB">
      <w:pPr>
        <w:keepLines/>
        <w:widowControl w:val="0"/>
        <w:ind w:left="2160" w:hanging="720"/>
      </w:pPr>
    </w:p>
    <w:p w14:paraId="1FDFDFE4" w14:textId="77777777" w:rsidR="0045580F" w:rsidRDefault="0045580F" w:rsidP="00D040B4">
      <w:pPr>
        <w:pStyle w:val="011"/>
        <w:keepNext/>
        <w:keepLines/>
        <w:widowControl w:val="0"/>
      </w:pPr>
      <w:r>
        <w:t>.</w:t>
      </w:r>
      <w:r w:rsidR="00D602AC">
        <w:t>3</w:t>
      </w:r>
      <w:r>
        <w:tab/>
      </w:r>
      <w:smartTag w:uri="urn:schemas-microsoft-com:office:smarttags" w:element="PlaceName">
        <w:smartTag w:uri="urn:schemas-microsoft-com:office:smarttags" w:element="place">
          <w:r w:rsidR="008D5EEF">
            <w:t>Pest</w:t>
          </w:r>
        </w:smartTag>
      </w:smartTag>
      <w:r w:rsidR="008D5EEF" w:rsidRPr="00EE3ADA">
        <w:t xml:space="preserve"> Control:</w:t>
      </w:r>
    </w:p>
    <w:p w14:paraId="6A9CE233" w14:textId="77777777" w:rsidR="0045580F" w:rsidRDefault="0045580F" w:rsidP="00D040B4">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1F9EBD75" w14:textId="77777777" w:rsidR="001568C8" w:rsidRPr="001568C8" w:rsidRDefault="001568C8" w:rsidP="00D040B4">
      <w:pPr>
        <w:keepNext/>
        <w:keepLines/>
        <w:widowControl w:val="0"/>
        <w:tabs>
          <w:tab w:val="left" w:pos="2160"/>
        </w:tabs>
        <w:ind w:left="2160" w:hanging="720"/>
      </w:pPr>
      <w:r w:rsidRPr="001568C8">
        <w:t>.1</w:t>
      </w:r>
      <w:r w:rsidRPr="001568C8">
        <w:tab/>
      </w:r>
      <w:r w:rsidRPr="001568C8">
        <w:rPr>
          <w:szCs w:val="24"/>
        </w:rPr>
        <w:t>Weeds</w:t>
      </w:r>
      <w:r w:rsidRPr="001568C8">
        <w:t>:</w:t>
      </w:r>
    </w:p>
    <w:p w14:paraId="27D6FFCE" w14:textId="77777777" w:rsidR="001568C8" w:rsidRPr="001568C8" w:rsidRDefault="001568C8" w:rsidP="00D040B4">
      <w:pPr>
        <w:keepNext/>
        <w:keepLines/>
        <w:widowControl w:val="0"/>
        <w:tabs>
          <w:tab w:val="left" w:pos="2160"/>
        </w:tabs>
        <w:ind w:left="2160" w:hanging="720"/>
      </w:pPr>
    </w:p>
    <w:p w14:paraId="7E20548E" w14:textId="77777777" w:rsidR="003C190E" w:rsidRDefault="001568C8" w:rsidP="00D040B4">
      <w:pPr>
        <w:keepNext/>
        <w:keepLines/>
        <w:widowControl w:val="0"/>
        <w:tabs>
          <w:tab w:val="left" w:pos="2880"/>
        </w:tabs>
        <w:ind w:left="2520" w:hanging="540"/>
        <w:rPr>
          <w:szCs w:val="24"/>
        </w:rPr>
      </w:pPr>
      <w:r w:rsidRPr="001568C8">
        <w:t>.1</w:t>
      </w:r>
      <w:r w:rsidRPr="001568C8">
        <w:tab/>
      </w:r>
      <w:r w:rsidR="00A106FA">
        <w:t>Provide continuous w</w:t>
      </w:r>
      <w:r w:rsidRPr="001568C8">
        <w:rPr>
          <w:szCs w:val="24"/>
        </w:rPr>
        <w:t xml:space="preserve">eed control and eradication methods </w:t>
      </w:r>
      <w:r w:rsidR="003C190E">
        <w:rPr>
          <w:szCs w:val="24"/>
        </w:rPr>
        <w:t xml:space="preserve">throughout the site </w:t>
      </w:r>
      <w:r w:rsidRPr="001568C8">
        <w:rPr>
          <w:szCs w:val="24"/>
        </w:rPr>
        <w:t xml:space="preserve">during active growth and establishment.  </w:t>
      </w:r>
      <w:r w:rsidR="005B4AD0" w:rsidRPr="001568C8">
        <w:rPr>
          <w:szCs w:val="24"/>
        </w:rPr>
        <w:t>Ensure weed seed heads are removed before maturity.</w:t>
      </w:r>
      <w:r w:rsidR="005B4AD0">
        <w:rPr>
          <w:szCs w:val="24"/>
        </w:rPr>
        <w:t xml:space="preserve">  </w:t>
      </w:r>
      <w:r w:rsidRPr="001568C8">
        <w:rPr>
          <w:szCs w:val="24"/>
        </w:rPr>
        <w:t xml:space="preserve">Implement IPM practices and </w:t>
      </w:r>
      <w:r w:rsidRPr="001568C8">
        <w:t xml:space="preserve">techniques that include </w:t>
      </w:r>
      <w:r w:rsidRPr="001568C8">
        <w:rPr>
          <w:szCs w:val="24"/>
        </w:rPr>
        <w:t>cultivation and physical methods</w:t>
      </w:r>
      <w:r w:rsidRPr="001568C8">
        <w:t xml:space="preserve"> where practical before applying chemical pesticides.</w:t>
      </w:r>
      <w:r w:rsidRPr="001568C8">
        <w:rPr>
          <w:szCs w:val="24"/>
        </w:rPr>
        <w:t xml:space="preserve">  </w:t>
      </w:r>
      <w:r w:rsidR="00206A02">
        <w:rPr>
          <w:szCs w:val="24"/>
        </w:rPr>
        <w:t>Never use</w:t>
      </w:r>
      <w:r w:rsidR="003C190E" w:rsidRPr="00DF1A3C">
        <w:rPr>
          <w:szCs w:val="24"/>
        </w:rPr>
        <w:t xml:space="preserve"> string line trimmers near </w:t>
      </w:r>
      <w:r w:rsidR="003C190E">
        <w:rPr>
          <w:szCs w:val="24"/>
        </w:rPr>
        <w:t xml:space="preserve">live </w:t>
      </w:r>
      <w:r w:rsidR="003C190E" w:rsidRPr="00DF1A3C">
        <w:rPr>
          <w:szCs w:val="24"/>
        </w:rPr>
        <w:t>plant</w:t>
      </w:r>
      <w:r w:rsidR="003C190E">
        <w:rPr>
          <w:szCs w:val="24"/>
        </w:rPr>
        <w:t>s</w:t>
      </w:r>
      <w:r w:rsidR="00206A02">
        <w:rPr>
          <w:szCs w:val="24"/>
        </w:rPr>
        <w:t xml:space="preserve"> to remove weeds</w:t>
      </w:r>
      <w:r w:rsidR="003C190E" w:rsidRPr="00DF1A3C">
        <w:rPr>
          <w:szCs w:val="24"/>
        </w:rPr>
        <w:t>.</w:t>
      </w:r>
      <w:r w:rsidR="003C190E">
        <w:rPr>
          <w:szCs w:val="24"/>
        </w:rPr>
        <w:t xml:space="preserve">  </w:t>
      </w:r>
    </w:p>
    <w:p w14:paraId="3958B9CE" w14:textId="77777777" w:rsidR="001568C8" w:rsidRPr="001568C8" w:rsidRDefault="001568C8" w:rsidP="001568C8">
      <w:pPr>
        <w:keepLines/>
        <w:widowControl w:val="0"/>
        <w:tabs>
          <w:tab w:val="left" w:pos="2880"/>
        </w:tabs>
        <w:ind w:left="2534" w:hanging="547"/>
        <w:rPr>
          <w:szCs w:val="24"/>
        </w:rPr>
      </w:pPr>
      <w:r w:rsidRPr="001568C8">
        <w:rPr>
          <w:szCs w:val="24"/>
        </w:rPr>
        <w:t>.2</w:t>
      </w:r>
      <w:r w:rsidRPr="001568C8">
        <w:rPr>
          <w:szCs w:val="24"/>
        </w:rPr>
        <w:tab/>
        <w:t xml:space="preserve">Noxious Weeds: </w:t>
      </w:r>
      <w:proofErr w:type="gramStart"/>
      <w:r w:rsidRPr="001568C8">
        <w:rPr>
          <w:szCs w:val="24"/>
        </w:rPr>
        <w:t>completely eliminate</w:t>
      </w:r>
      <w:proofErr w:type="gramEnd"/>
      <w:r w:rsidRPr="001568C8">
        <w:rPr>
          <w:szCs w:val="24"/>
        </w:rPr>
        <w:t xml:space="preserve"> and remove from site all noxious weeds in accordance with government regulations.</w:t>
      </w:r>
    </w:p>
    <w:p w14:paraId="1BDCF52C" w14:textId="77777777" w:rsidR="001568C8" w:rsidRPr="001568C8" w:rsidRDefault="001568C8" w:rsidP="001568C8">
      <w:pPr>
        <w:keepLines/>
        <w:widowControl w:val="0"/>
        <w:tabs>
          <w:tab w:val="left" w:pos="2880"/>
        </w:tabs>
        <w:ind w:left="2534" w:hanging="547"/>
        <w:rPr>
          <w:szCs w:val="24"/>
        </w:rPr>
      </w:pPr>
      <w:r w:rsidRPr="001568C8">
        <w:rPr>
          <w:szCs w:val="24"/>
        </w:rPr>
        <w:t>.3</w:t>
      </w:r>
      <w:r w:rsidRPr="001568C8">
        <w:rPr>
          <w:szCs w:val="24"/>
        </w:rPr>
        <w:tab/>
      </w:r>
      <w:r w:rsidR="001F5C45">
        <w:rPr>
          <w:szCs w:val="24"/>
        </w:rPr>
        <w:t>Implement t</w:t>
      </w:r>
      <w:r w:rsidRPr="001568C8">
        <w:rPr>
          <w:szCs w:val="24"/>
        </w:rPr>
        <w:t>horough</w:t>
      </w:r>
      <w:r w:rsidR="00F97917">
        <w:rPr>
          <w:szCs w:val="24"/>
        </w:rPr>
        <w:t>,</w:t>
      </w:r>
      <w:r w:rsidRPr="001568C8">
        <w:rPr>
          <w:szCs w:val="24"/>
        </w:rPr>
        <w:t xml:space="preserve"> effective</w:t>
      </w:r>
      <w:r w:rsidR="00A106FA">
        <w:rPr>
          <w:szCs w:val="24"/>
        </w:rPr>
        <w:t xml:space="preserve">, </w:t>
      </w:r>
      <w:r w:rsidR="00F97917">
        <w:rPr>
          <w:szCs w:val="24"/>
        </w:rPr>
        <w:t xml:space="preserve">and continuous </w:t>
      </w:r>
      <w:r w:rsidRPr="001568C8">
        <w:rPr>
          <w:szCs w:val="24"/>
        </w:rPr>
        <w:t xml:space="preserve">controls to </w:t>
      </w:r>
      <w:r w:rsidR="00D040B4">
        <w:rPr>
          <w:szCs w:val="24"/>
        </w:rPr>
        <w:t xml:space="preserve">control and </w:t>
      </w:r>
      <w:r w:rsidRPr="001568C8">
        <w:rPr>
          <w:szCs w:val="24"/>
        </w:rPr>
        <w:t xml:space="preserve">eliminate weed growth </w:t>
      </w:r>
      <w:r w:rsidR="00A106FA">
        <w:rPr>
          <w:szCs w:val="24"/>
        </w:rPr>
        <w:t xml:space="preserve">within </w:t>
      </w:r>
      <w:r w:rsidR="001F5C45">
        <w:rPr>
          <w:szCs w:val="24"/>
        </w:rPr>
        <w:t xml:space="preserve">all </w:t>
      </w:r>
      <w:r w:rsidR="00A106FA">
        <w:rPr>
          <w:szCs w:val="24"/>
        </w:rPr>
        <w:t>hard landscaped surfaces</w:t>
      </w:r>
      <w:r w:rsidR="00DC131C">
        <w:rPr>
          <w:szCs w:val="24"/>
        </w:rPr>
        <w:t>.</w:t>
      </w:r>
    </w:p>
    <w:p w14:paraId="06B64A97" w14:textId="77777777" w:rsidR="00D602AC" w:rsidRPr="00920889" w:rsidRDefault="00D602AC" w:rsidP="00FC5FDB">
      <w:pPr>
        <w:pStyle w:val="0111"/>
        <w:keepLines/>
        <w:widowControl w:val="0"/>
        <w:rPr>
          <w:szCs w:val="24"/>
        </w:rPr>
      </w:pPr>
    </w:p>
    <w:p w14:paraId="1A583FC6" w14:textId="77777777" w:rsidR="001568C8" w:rsidRPr="001568C8" w:rsidRDefault="008D5EEF" w:rsidP="001568C8">
      <w:pPr>
        <w:keepLines/>
        <w:widowControl w:val="0"/>
        <w:tabs>
          <w:tab w:val="left" w:pos="2160"/>
        </w:tabs>
        <w:ind w:left="2160" w:hanging="720"/>
        <w:rPr>
          <w:szCs w:val="24"/>
        </w:rPr>
      </w:pPr>
      <w:r w:rsidRPr="000B6A23">
        <w:rPr>
          <w:szCs w:val="24"/>
        </w:rPr>
        <w:t>.2</w:t>
      </w:r>
      <w:r w:rsidRPr="000B6A23">
        <w:rPr>
          <w:szCs w:val="24"/>
        </w:rPr>
        <w:tab/>
      </w:r>
      <w:r w:rsidR="001568C8" w:rsidRPr="001568C8">
        <w:rPr>
          <w:szCs w:val="24"/>
        </w:rPr>
        <w:t>Insects and Disease</w:t>
      </w:r>
      <w:proofErr w:type="gramStart"/>
      <w:r w:rsidR="001568C8" w:rsidRPr="001568C8">
        <w:t>:  </w:t>
      </w:r>
      <w:r w:rsidR="001568C8" w:rsidRPr="001568C8">
        <w:rPr>
          <w:szCs w:val="24"/>
        </w:rPr>
        <w:t>apply</w:t>
      </w:r>
      <w:proofErr w:type="gramEnd"/>
      <w:r w:rsidR="001568C8" w:rsidRPr="001568C8">
        <w:rPr>
          <w:szCs w:val="24"/>
        </w:rPr>
        <w:t xml:space="preserve"> pesticides based on development stage of insects' life cycles to prevent loss or damage to plant material.  Monitor turf areas and plants and apply approved pesticides to control pest infestations if IPM practices and </w:t>
      </w:r>
      <w:r w:rsidR="001568C8" w:rsidRPr="001568C8">
        <w:t>techniques are not effective.</w:t>
      </w:r>
    </w:p>
    <w:p w14:paraId="46935C41" w14:textId="77777777" w:rsidR="00606276" w:rsidRDefault="00606276" w:rsidP="008D5EEF">
      <w:pPr>
        <w:pStyle w:val="0111"/>
        <w:keepLines/>
        <w:widowControl w:val="0"/>
        <w:rPr>
          <w:szCs w:val="24"/>
        </w:rPr>
      </w:pPr>
    </w:p>
    <w:p w14:paraId="1E4714D7" w14:textId="77777777" w:rsidR="00606276" w:rsidRPr="00920889" w:rsidRDefault="00606276" w:rsidP="00606276">
      <w:pPr>
        <w:pStyle w:val="0111"/>
        <w:keepLines/>
        <w:widowControl w:val="0"/>
        <w:rPr>
          <w:szCs w:val="24"/>
        </w:rPr>
      </w:pPr>
      <w:r w:rsidRPr="00920889">
        <w:rPr>
          <w:szCs w:val="24"/>
        </w:rPr>
        <w:t>.3</w:t>
      </w:r>
      <w:r w:rsidRPr="00920889">
        <w:rPr>
          <w:szCs w:val="24"/>
        </w:rPr>
        <w:tab/>
        <w:t xml:space="preserve">Monitor effectiveness of each pesticide application and promptly correct any inadequate or deficient application. </w:t>
      </w:r>
    </w:p>
    <w:p w14:paraId="27F72CD0" w14:textId="77777777" w:rsidR="0045580F" w:rsidRDefault="0045580F">
      <w:pPr>
        <w:pStyle w:val="0111"/>
      </w:pPr>
    </w:p>
    <w:p w14:paraId="507EDD96" w14:textId="77777777" w:rsidR="0045580F" w:rsidRDefault="0045580F">
      <w:pPr>
        <w:pStyle w:val="0111"/>
      </w:pPr>
      <w:r>
        <w:t>.</w:t>
      </w:r>
      <w:r w:rsidR="00606276">
        <w:t>4</w:t>
      </w:r>
      <w:r>
        <w:tab/>
        <w:t>Repair and pay for damage caused by application of herbicides.</w:t>
      </w:r>
    </w:p>
    <w:p w14:paraId="2E079BE9" w14:textId="77777777" w:rsidR="0045580F" w:rsidRDefault="0045580F">
      <w:pPr>
        <w:pStyle w:val="0111"/>
      </w:pPr>
    </w:p>
    <w:p w14:paraId="74F4FA01" w14:textId="77777777" w:rsidR="0045580F" w:rsidRDefault="0045580F">
      <w:pPr>
        <w:pStyle w:val="0111"/>
      </w:pPr>
      <w:r>
        <w:t>.</w:t>
      </w:r>
      <w:r w:rsidR="00606276">
        <w:t>5</w:t>
      </w:r>
      <w:r>
        <w:tab/>
      </w:r>
      <w:r w:rsidR="008A7790" w:rsidRPr="000B6A23">
        <w:rPr>
          <w:szCs w:val="24"/>
        </w:rPr>
        <w:t xml:space="preserve">Do </w:t>
      </w:r>
      <w:proofErr w:type="gramStart"/>
      <w:r w:rsidR="008A7790" w:rsidRPr="000B6A23">
        <w:rPr>
          <w:szCs w:val="24"/>
        </w:rPr>
        <w:t>not use</w:t>
      </w:r>
      <w:proofErr w:type="gramEnd"/>
      <w:r w:rsidR="008A7790" w:rsidRPr="000B6A23">
        <w:rPr>
          <w:szCs w:val="24"/>
        </w:rPr>
        <w:t xml:space="preserve"> soil </w:t>
      </w:r>
      <w:proofErr w:type="spellStart"/>
      <w:r w:rsidR="008A7790" w:rsidRPr="000B6A23">
        <w:rPr>
          <w:szCs w:val="24"/>
        </w:rPr>
        <w:t>sterilants</w:t>
      </w:r>
      <w:proofErr w:type="spellEnd"/>
      <w:r w:rsidR="00A15154">
        <w:rPr>
          <w:szCs w:val="24"/>
        </w:rPr>
        <w:t>.</w:t>
      </w:r>
    </w:p>
    <w:p w14:paraId="7527F9B0" w14:textId="77777777" w:rsidR="0045580F" w:rsidRDefault="0045580F">
      <w:pPr>
        <w:pStyle w:val="0111"/>
      </w:pPr>
    </w:p>
    <w:p w14:paraId="19A2C28F" w14:textId="77777777" w:rsidR="0045580F" w:rsidRDefault="0045580F" w:rsidP="008A7790">
      <w:pPr>
        <w:pStyle w:val="0111"/>
        <w:rPr>
          <w:szCs w:val="24"/>
        </w:rPr>
      </w:pPr>
      <w:r>
        <w:t>.</w:t>
      </w:r>
      <w:r w:rsidR="00606276">
        <w:t>6</w:t>
      </w:r>
      <w:r>
        <w:tab/>
      </w:r>
      <w:r w:rsidR="008A7790">
        <w:rPr>
          <w:szCs w:val="24"/>
        </w:rPr>
        <w:t xml:space="preserve">Eliminate rodents using controls and methods approved by </w:t>
      </w:r>
      <w:r w:rsidR="001568C8">
        <w:rPr>
          <w:szCs w:val="24"/>
        </w:rPr>
        <w:t>the Province</w:t>
      </w:r>
      <w:r w:rsidR="008A7790">
        <w:rPr>
          <w:szCs w:val="24"/>
        </w:rPr>
        <w:t>.</w:t>
      </w:r>
    </w:p>
    <w:p w14:paraId="140EB7E7" w14:textId="77777777" w:rsidR="0045580F" w:rsidRDefault="0045580F">
      <w:pPr>
        <w:pStyle w:val="0111"/>
      </w:pPr>
    </w:p>
    <w:p w14:paraId="13B1C521" w14:textId="77777777" w:rsidR="0045580F" w:rsidRDefault="0045580F">
      <w:pPr>
        <w:pStyle w:val="0parheading"/>
      </w:pPr>
      <w:r>
        <w:lastRenderedPageBreak/>
        <w:t>3.</w:t>
      </w:r>
      <w:r w:rsidR="00144E9F">
        <w:t>8</w:t>
      </w:r>
      <w:r>
        <w:tab/>
        <w:t>AUTUMN PREPARATION</w:t>
      </w:r>
    </w:p>
    <w:p w14:paraId="25E43CE9" w14:textId="77777777" w:rsidR="0045580F" w:rsidRDefault="0045580F">
      <w:pPr>
        <w:keepNext/>
        <w:keepLines/>
        <w:tabs>
          <w:tab w:val="left" w:pos="576"/>
          <w:tab w:val="left" w:pos="1152"/>
          <w:tab w:val="left" w:pos="1728"/>
          <w:tab w:val="left" w:pos="2304"/>
          <w:tab w:val="left" w:pos="4752"/>
          <w:tab w:val="left" w:pos="7344"/>
          <w:tab w:val="left" w:pos="9360"/>
        </w:tabs>
        <w:spacing w:line="240" w:lineRule="atLeast"/>
        <w:ind w:right="-864"/>
      </w:pPr>
    </w:p>
    <w:p w14:paraId="400179C8" w14:textId="77777777" w:rsidR="00773865" w:rsidRPr="00190ED1" w:rsidRDefault="0045580F" w:rsidP="00773865">
      <w:pPr>
        <w:tabs>
          <w:tab w:val="left" w:pos="1440"/>
        </w:tabs>
        <w:ind w:left="1440" w:hanging="720"/>
        <w:rPr>
          <w:szCs w:val="24"/>
        </w:rPr>
      </w:pPr>
      <w:r>
        <w:t>.1</w:t>
      </w:r>
      <w:r>
        <w:tab/>
      </w:r>
      <w:r w:rsidR="00773865" w:rsidRPr="00190ED1">
        <w:rPr>
          <w:szCs w:val="24"/>
        </w:rPr>
        <w:t>Leaf Removal</w:t>
      </w:r>
      <w:proofErr w:type="gramStart"/>
      <w:r w:rsidR="00773865" w:rsidRPr="00190ED1">
        <w:rPr>
          <w:szCs w:val="24"/>
        </w:rPr>
        <w:t>:</w:t>
      </w:r>
      <w:r w:rsidR="00773865" w:rsidRPr="00407D39">
        <w:t>  </w:t>
      </w:r>
      <w:r w:rsidR="00773865">
        <w:t>remove</w:t>
      </w:r>
      <w:proofErr w:type="gramEnd"/>
      <w:r w:rsidR="00773865">
        <w:t xml:space="preserve"> fallen leaves each week using </w:t>
      </w:r>
      <w:r w:rsidR="00773865" w:rsidRPr="00190ED1">
        <w:rPr>
          <w:szCs w:val="24"/>
        </w:rPr>
        <w:t>rake</w:t>
      </w:r>
      <w:r w:rsidR="00773865">
        <w:rPr>
          <w:szCs w:val="24"/>
        </w:rPr>
        <w:t>s,</w:t>
      </w:r>
      <w:r w:rsidR="00773865" w:rsidRPr="00190ED1">
        <w:rPr>
          <w:szCs w:val="24"/>
        </w:rPr>
        <w:t xml:space="preserve"> vacuum</w:t>
      </w:r>
      <w:r w:rsidR="00773865">
        <w:rPr>
          <w:szCs w:val="24"/>
        </w:rPr>
        <w:t>s</w:t>
      </w:r>
      <w:r w:rsidR="00773865" w:rsidRPr="00190ED1">
        <w:rPr>
          <w:szCs w:val="24"/>
        </w:rPr>
        <w:t xml:space="preserve"> </w:t>
      </w:r>
      <w:r w:rsidR="00773865">
        <w:rPr>
          <w:szCs w:val="24"/>
        </w:rPr>
        <w:t>and other equipment</w:t>
      </w:r>
      <w:r w:rsidR="00773865" w:rsidRPr="00773865">
        <w:rPr>
          <w:szCs w:val="24"/>
        </w:rPr>
        <w:t xml:space="preserve"> </w:t>
      </w:r>
      <w:r w:rsidR="00773865">
        <w:rPr>
          <w:szCs w:val="24"/>
        </w:rPr>
        <w:t>to maintain clean site appearances.</w:t>
      </w:r>
      <w:r w:rsidR="00773865" w:rsidRPr="00190ED1">
        <w:rPr>
          <w:szCs w:val="24"/>
        </w:rPr>
        <w:t xml:space="preserve"> </w:t>
      </w:r>
      <w:r w:rsidR="00773865">
        <w:rPr>
          <w:szCs w:val="24"/>
        </w:rPr>
        <w:t xml:space="preserve"> R</w:t>
      </w:r>
      <w:r w:rsidR="00773865" w:rsidRPr="00190ED1">
        <w:rPr>
          <w:szCs w:val="24"/>
        </w:rPr>
        <w:t xml:space="preserve">emove </w:t>
      </w:r>
      <w:r w:rsidR="00773865">
        <w:rPr>
          <w:szCs w:val="24"/>
        </w:rPr>
        <w:t xml:space="preserve">all collected plant debris </w:t>
      </w:r>
      <w:r w:rsidR="00773865" w:rsidRPr="00190ED1">
        <w:rPr>
          <w:szCs w:val="24"/>
        </w:rPr>
        <w:t xml:space="preserve">to </w:t>
      </w:r>
      <w:r w:rsidR="00773865">
        <w:rPr>
          <w:szCs w:val="24"/>
        </w:rPr>
        <w:t xml:space="preserve">an </w:t>
      </w:r>
      <w:r w:rsidR="00773865" w:rsidRPr="00190ED1">
        <w:rPr>
          <w:szCs w:val="24"/>
        </w:rPr>
        <w:t xml:space="preserve">approved waste recycling depot.  Continue </w:t>
      </w:r>
      <w:r w:rsidR="00773865">
        <w:rPr>
          <w:szCs w:val="24"/>
        </w:rPr>
        <w:t xml:space="preserve">service </w:t>
      </w:r>
      <w:r w:rsidR="00773865" w:rsidRPr="00190ED1">
        <w:rPr>
          <w:szCs w:val="24"/>
        </w:rPr>
        <w:t>until leaves cease to fall.</w:t>
      </w:r>
      <w:r w:rsidR="00773865">
        <w:rPr>
          <w:szCs w:val="24"/>
        </w:rPr>
        <w:t xml:space="preserve">  </w:t>
      </w:r>
    </w:p>
    <w:p w14:paraId="13A9BDE8" w14:textId="77777777" w:rsidR="0045580F" w:rsidRDefault="0045580F">
      <w:pPr>
        <w:pStyle w:val="011"/>
      </w:pPr>
    </w:p>
    <w:p w14:paraId="71E7355C" w14:textId="77777777" w:rsidR="005B0B2D" w:rsidRDefault="004301A4" w:rsidP="005B0B2D">
      <w:pPr>
        <w:keepLines/>
        <w:widowControl w:val="0"/>
        <w:tabs>
          <w:tab w:val="left" w:pos="1440"/>
        </w:tabs>
        <w:ind w:left="1440" w:hanging="720"/>
        <w:rPr>
          <w:szCs w:val="24"/>
        </w:rPr>
      </w:pPr>
      <w:r>
        <w:t>.2</w:t>
      </w:r>
      <w:r>
        <w:tab/>
      </w:r>
      <w:r w:rsidR="005B0B2D" w:rsidRPr="00190ED1">
        <w:rPr>
          <w:szCs w:val="24"/>
        </w:rPr>
        <w:t xml:space="preserve">Clean all plant beds, planters, tree wells, mulched areas, and other landscaped areas </w:t>
      </w:r>
      <w:r w:rsidR="005B0B2D">
        <w:rPr>
          <w:szCs w:val="24"/>
        </w:rPr>
        <w:t>weekly of all plant debris, litter, leaves, and other foreign debris</w:t>
      </w:r>
      <w:r w:rsidR="005B0B2D" w:rsidRPr="00190ED1">
        <w:rPr>
          <w:szCs w:val="24"/>
        </w:rPr>
        <w:t xml:space="preserve">.  </w:t>
      </w:r>
      <w:r w:rsidR="005B0B2D">
        <w:rPr>
          <w:szCs w:val="24"/>
        </w:rPr>
        <w:t>Remove all collected plant and other organic matter to approved waste recycling depot.</w:t>
      </w:r>
    </w:p>
    <w:p w14:paraId="4DF70095" w14:textId="77777777" w:rsidR="005B0B2D" w:rsidRDefault="005B0B2D" w:rsidP="005B0B2D">
      <w:pPr>
        <w:keepLines/>
        <w:widowControl w:val="0"/>
        <w:tabs>
          <w:tab w:val="left" w:pos="1440"/>
        </w:tabs>
        <w:ind w:left="1440" w:hanging="720"/>
        <w:rPr>
          <w:szCs w:val="24"/>
        </w:rPr>
      </w:pPr>
    </w:p>
    <w:p w14:paraId="17DE3F34" w14:textId="77777777" w:rsidR="005B0B2D" w:rsidRDefault="005B0B2D" w:rsidP="005B0B2D">
      <w:pPr>
        <w:tabs>
          <w:tab w:val="left" w:pos="1440"/>
        </w:tabs>
        <w:ind w:left="1440" w:hanging="720"/>
        <w:rPr>
          <w:szCs w:val="24"/>
        </w:rPr>
      </w:pPr>
      <w:r w:rsidRPr="00DC1FF4">
        <w:t>.</w:t>
      </w:r>
      <w:r>
        <w:t>3</w:t>
      </w:r>
      <w:r w:rsidRPr="00DC1FF4">
        <w:tab/>
      </w:r>
      <w:r>
        <w:t>Keep pedestrian walkways and other hard surfaces clean of all debris on a continuous basis as the need occurs.</w:t>
      </w:r>
      <w:r w:rsidRPr="00DC1FF4">
        <w:rPr>
          <w:szCs w:val="24"/>
        </w:rPr>
        <w:t xml:space="preserve">  </w:t>
      </w:r>
      <w:r w:rsidR="0013374B">
        <w:rPr>
          <w:szCs w:val="24"/>
        </w:rPr>
        <w:t>Ensure</w:t>
      </w:r>
      <w:r w:rsidR="0013374B" w:rsidRPr="00190ED1">
        <w:rPr>
          <w:szCs w:val="24"/>
        </w:rPr>
        <w:t xml:space="preserve"> catch basins and all </w:t>
      </w:r>
      <w:r w:rsidR="0013374B">
        <w:rPr>
          <w:szCs w:val="24"/>
        </w:rPr>
        <w:t xml:space="preserve">road gutters are </w:t>
      </w:r>
      <w:r w:rsidR="0013374B" w:rsidRPr="00190ED1">
        <w:rPr>
          <w:szCs w:val="24"/>
        </w:rPr>
        <w:t>clean and free of all debris.</w:t>
      </w:r>
      <w:r w:rsidR="007728F9">
        <w:rPr>
          <w:szCs w:val="24"/>
        </w:rPr>
        <w:t xml:space="preserve">  </w:t>
      </w:r>
      <w:r w:rsidRPr="00DC1FF4">
        <w:rPr>
          <w:szCs w:val="24"/>
        </w:rPr>
        <w:t xml:space="preserve">Remove all collected debris and litter </w:t>
      </w:r>
      <w:r w:rsidR="007728F9">
        <w:rPr>
          <w:szCs w:val="24"/>
        </w:rPr>
        <w:t>to approved waste recycling depot</w:t>
      </w:r>
      <w:r w:rsidRPr="00DC1FF4">
        <w:rPr>
          <w:szCs w:val="24"/>
        </w:rPr>
        <w:t>.</w:t>
      </w:r>
    </w:p>
    <w:p w14:paraId="442B7705" w14:textId="77777777" w:rsidR="004301A4" w:rsidRDefault="004301A4">
      <w:pPr>
        <w:pStyle w:val="011"/>
      </w:pPr>
    </w:p>
    <w:p w14:paraId="5281DF72" w14:textId="77777777" w:rsidR="005B0B2D" w:rsidRDefault="0045580F" w:rsidP="005B0B2D">
      <w:pPr>
        <w:tabs>
          <w:tab w:val="left" w:pos="1440"/>
        </w:tabs>
        <w:ind w:left="1440" w:hanging="720"/>
        <w:rPr>
          <w:szCs w:val="24"/>
        </w:rPr>
      </w:pPr>
      <w:r>
        <w:t>.</w:t>
      </w:r>
      <w:r w:rsidR="005B0B2D">
        <w:t>4</w:t>
      </w:r>
      <w:r>
        <w:tab/>
      </w:r>
      <w:r w:rsidR="005B0B2D" w:rsidRPr="00190ED1">
        <w:rPr>
          <w:szCs w:val="24"/>
        </w:rPr>
        <w:t xml:space="preserve">Remove </w:t>
      </w:r>
      <w:r w:rsidR="005B0B2D">
        <w:rPr>
          <w:szCs w:val="24"/>
        </w:rPr>
        <w:t xml:space="preserve">all </w:t>
      </w:r>
      <w:r w:rsidR="005B0B2D" w:rsidRPr="00190ED1">
        <w:rPr>
          <w:szCs w:val="24"/>
        </w:rPr>
        <w:t xml:space="preserve">annuals </w:t>
      </w:r>
      <w:r w:rsidR="005B0B2D">
        <w:rPr>
          <w:szCs w:val="24"/>
        </w:rPr>
        <w:t>(</w:t>
      </w:r>
      <w:r w:rsidR="005B0B2D" w:rsidRPr="005B0B2D">
        <w:rPr>
          <w:i/>
          <w:szCs w:val="24"/>
        </w:rPr>
        <w:t>if applicable</w:t>
      </w:r>
      <w:r w:rsidR="005B0B2D">
        <w:rPr>
          <w:szCs w:val="24"/>
        </w:rPr>
        <w:t xml:space="preserve">) </w:t>
      </w:r>
      <w:r w:rsidR="005B0B2D" w:rsidRPr="00190ED1">
        <w:rPr>
          <w:szCs w:val="24"/>
        </w:rPr>
        <w:t xml:space="preserve">within one week after first killing frost </w:t>
      </w:r>
      <w:r w:rsidR="005B0B2D">
        <w:rPr>
          <w:szCs w:val="24"/>
        </w:rPr>
        <w:t xml:space="preserve">and dispose at approved </w:t>
      </w:r>
      <w:r w:rsidR="005B0B2D" w:rsidRPr="00190ED1">
        <w:rPr>
          <w:szCs w:val="24"/>
        </w:rPr>
        <w:t xml:space="preserve">waste recycling depot.  Deep cultivate </w:t>
      </w:r>
      <w:r w:rsidR="005B0B2D">
        <w:rPr>
          <w:szCs w:val="24"/>
        </w:rPr>
        <w:t xml:space="preserve">annual </w:t>
      </w:r>
      <w:r w:rsidR="005B0B2D" w:rsidRPr="00190ED1">
        <w:rPr>
          <w:szCs w:val="24"/>
        </w:rPr>
        <w:t>plant beds and planters</w:t>
      </w:r>
      <w:r w:rsidR="005B0B2D">
        <w:rPr>
          <w:szCs w:val="24"/>
        </w:rPr>
        <w:t xml:space="preserve"> </w:t>
      </w:r>
      <w:r w:rsidR="007728F9">
        <w:rPr>
          <w:szCs w:val="24"/>
        </w:rPr>
        <w:t>(</w:t>
      </w:r>
      <w:r w:rsidR="007728F9" w:rsidRPr="005B0B2D">
        <w:rPr>
          <w:i/>
          <w:szCs w:val="24"/>
        </w:rPr>
        <w:t>if applicable</w:t>
      </w:r>
      <w:r w:rsidR="007728F9">
        <w:rPr>
          <w:szCs w:val="24"/>
        </w:rPr>
        <w:t xml:space="preserve">) </w:t>
      </w:r>
      <w:r w:rsidR="005B0B2D">
        <w:rPr>
          <w:szCs w:val="24"/>
        </w:rPr>
        <w:t>following plant removal</w:t>
      </w:r>
      <w:r w:rsidR="005B0B2D" w:rsidRPr="00190ED1">
        <w:rPr>
          <w:szCs w:val="24"/>
        </w:rPr>
        <w:t>.</w:t>
      </w:r>
    </w:p>
    <w:p w14:paraId="5B65F014" w14:textId="77777777" w:rsidR="005B0B2D" w:rsidRPr="00190ED1" w:rsidRDefault="005B0B2D" w:rsidP="005B0B2D">
      <w:pPr>
        <w:tabs>
          <w:tab w:val="left" w:pos="1440"/>
        </w:tabs>
        <w:ind w:left="1440" w:hanging="720"/>
        <w:rPr>
          <w:szCs w:val="24"/>
        </w:rPr>
      </w:pPr>
    </w:p>
    <w:p w14:paraId="70B81D08" w14:textId="77777777" w:rsidR="00030F09" w:rsidRDefault="0045580F" w:rsidP="00785921">
      <w:pPr>
        <w:pStyle w:val="011"/>
        <w:keepNext/>
        <w:keepLines/>
        <w:widowControl w:val="0"/>
      </w:pPr>
      <w:r>
        <w:t>.</w:t>
      </w:r>
      <w:r w:rsidR="005B0B2D">
        <w:t>5</w:t>
      </w:r>
      <w:r>
        <w:tab/>
      </w:r>
      <w:r w:rsidR="005B0B2D" w:rsidRPr="00190ED1">
        <w:t xml:space="preserve">Cut back foliage of perennial plants within one week </w:t>
      </w:r>
      <w:r w:rsidR="005B0B2D">
        <w:t>of freezing weather conditions.</w:t>
      </w:r>
      <w:r w:rsidR="005B0B2D" w:rsidRPr="00190ED1">
        <w:t xml:space="preserve">  </w:t>
      </w:r>
      <w:r w:rsidR="005B0B2D">
        <w:t>However, o</w:t>
      </w:r>
      <w:r w:rsidR="005B0B2D" w:rsidRPr="00190ED1">
        <w:t xml:space="preserve">rnamental grass </w:t>
      </w:r>
      <w:r w:rsidR="005B0B2D">
        <w:t xml:space="preserve">plants </w:t>
      </w:r>
      <w:r w:rsidR="005B0B2D" w:rsidRPr="00190ED1">
        <w:t>shall remain intact during winter and trimmed back the following spring.</w:t>
      </w:r>
      <w:r w:rsidR="005B0B2D">
        <w:t xml:space="preserve">  </w:t>
      </w:r>
      <w:r w:rsidR="005B0B2D" w:rsidRPr="00190ED1">
        <w:t xml:space="preserve">Stake locations of cut perennials and apply organic mulch around plants for winter protection as necessary.  Thoroughly water all plants </w:t>
      </w:r>
      <w:r w:rsidR="005B0B2D">
        <w:t>in preparation for</w:t>
      </w:r>
      <w:r w:rsidR="005B0B2D" w:rsidRPr="00190ED1">
        <w:t xml:space="preserve"> winter.  </w:t>
      </w:r>
    </w:p>
    <w:p w14:paraId="623EC014" w14:textId="77777777" w:rsidR="00453292" w:rsidRDefault="00453292">
      <w:pPr>
        <w:pStyle w:val="011"/>
      </w:pPr>
    </w:p>
    <w:p w14:paraId="1C5BA8FE" w14:textId="77777777" w:rsidR="000931EA" w:rsidRDefault="000931EA" w:rsidP="000931EA">
      <w:pPr>
        <w:pStyle w:val="011"/>
        <w:keepNext/>
        <w:keepLines/>
        <w:widowControl w:val="0"/>
      </w:pPr>
      <w:r>
        <w:t>.</w:t>
      </w:r>
      <w:r w:rsidR="00453292">
        <w:t>6</w:t>
      </w:r>
      <w:r>
        <w:tab/>
      </w:r>
      <w:r w:rsidR="005B0B2D">
        <w:t>Autumn Deep Root Watering: d</w:t>
      </w:r>
      <w:r w:rsidR="00A15154">
        <w:rPr>
          <w:szCs w:val="24"/>
        </w:rPr>
        <w:t>eep</w:t>
      </w:r>
      <w:r w:rsidRPr="006E3B24">
        <w:rPr>
          <w:szCs w:val="24"/>
        </w:rPr>
        <w:t xml:space="preserve"> root water all plants between October 1</w:t>
      </w:r>
      <w:r w:rsidRPr="006E3B24">
        <w:rPr>
          <w:szCs w:val="24"/>
          <w:vertAlign w:val="superscript"/>
        </w:rPr>
        <w:t>st</w:t>
      </w:r>
      <w:r w:rsidRPr="006E3B24">
        <w:rPr>
          <w:szCs w:val="24"/>
        </w:rPr>
        <w:t xml:space="preserve"> and 15</w:t>
      </w:r>
      <w:r w:rsidRPr="006E3B24">
        <w:rPr>
          <w:szCs w:val="24"/>
          <w:vertAlign w:val="superscript"/>
        </w:rPr>
        <w:t>th</w:t>
      </w:r>
      <w:r w:rsidRPr="006E3B24">
        <w:rPr>
          <w:szCs w:val="24"/>
        </w:rPr>
        <w:t xml:space="preserve"> in preparation for winter.  </w:t>
      </w:r>
      <w:r>
        <w:rPr>
          <w:szCs w:val="24"/>
        </w:rPr>
        <w:t>S</w:t>
      </w:r>
      <w:r w:rsidRPr="006E3B24">
        <w:rPr>
          <w:szCs w:val="24"/>
        </w:rPr>
        <w:t xml:space="preserve">upply water, trucking and other necessary accessories to </w:t>
      </w:r>
      <w:r>
        <w:rPr>
          <w:szCs w:val="24"/>
        </w:rPr>
        <w:t xml:space="preserve">adequately </w:t>
      </w:r>
      <w:r w:rsidRPr="006E3B24">
        <w:rPr>
          <w:szCs w:val="24"/>
        </w:rPr>
        <w:t>water</w:t>
      </w:r>
      <w:r>
        <w:rPr>
          <w:szCs w:val="24"/>
        </w:rPr>
        <w:t xml:space="preserve"> each plant</w:t>
      </w:r>
      <w:r w:rsidRPr="006E3B24">
        <w:rPr>
          <w:szCs w:val="24"/>
        </w:rPr>
        <w:t xml:space="preserve">.  Trees </w:t>
      </w:r>
      <w:r w:rsidR="00A15154">
        <w:rPr>
          <w:szCs w:val="24"/>
        </w:rPr>
        <w:t>to</w:t>
      </w:r>
      <w:r w:rsidR="00A15154" w:rsidRPr="006E3B24">
        <w:rPr>
          <w:szCs w:val="24"/>
        </w:rPr>
        <w:t xml:space="preserve"> </w:t>
      </w:r>
      <w:r w:rsidRPr="006E3B24">
        <w:rPr>
          <w:szCs w:val="24"/>
        </w:rPr>
        <w:t xml:space="preserve">receive minimum 40 liters of water per 25 mm of trunk diameter (measure at 300 mm above ground level).  Apply water throughout tree dripline area.  Saturate root area of shrubs, perennials and other plants.  Record total quantity of water applied </w:t>
      </w:r>
      <w:r w:rsidR="005B0B2D">
        <w:rPr>
          <w:szCs w:val="24"/>
        </w:rPr>
        <w:t xml:space="preserve">and location of plant watering activities </w:t>
      </w:r>
      <w:r w:rsidRPr="006E3B24">
        <w:rPr>
          <w:szCs w:val="24"/>
        </w:rPr>
        <w:t xml:space="preserve">in maintenance log after each day of watering activities.  </w:t>
      </w:r>
      <w:r>
        <w:rPr>
          <w:szCs w:val="24"/>
        </w:rPr>
        <w:t xml:space="preserve">Provide additional deep root watering services </w:t>
      </w:r>
      <w:r w:rsidR="005E20D9">
        <w:rPr>
          <w:szCs w:val="24"/>
        </w:rPr>
        <w:t xml:space="preserve">in late fall </w:t>
      </w:r>
      <w:r>
        <w:t>when warm dry temperatures are experienced to maintain plant warranty.</w:t>
      </w:r>
    </w:p>
    <w:p w14:paraId="036ED711" w14:textId="77777777" w:rsidR="00CB7542" w:rsidRDefault="00CB7542" w:rsidP="000931EA">
      <w:pPr>
        <w:pStyle w:val="011"/>
        <w:keepNext/>
        <w:keepLines/>
        <w:widowControl w:val="0"/>
      </w:pPr>
    </w:p>
    <w:p w14:paraId="4E3D62E5" w14:textId="77777777" w:rsidR="000931EA" w:rsidRDefault="002A717A" w:rsidP="005E20D9">
      <w:pPr>
        <w:pStyle w:val="011"/>
      </w:pPr>
      <w:r>
        <w:t>.</w:t>
      </w:r>
      <w:r w:rsidR="00453292">
        <w:t>7</w:t>
      </w:r>
      <w:r>
        <w:tab/>
      </w:r>
      <w:r w:rsidR="005E20D9">
        <w:t xml:space="preserve">Install appropriate protective materials to protect </w:t>
      </w:r>
      <w:r w:rsidR="005E20D9" w:rsidRPr="003541B3">
        <w:t>plants from rodent, animal and sun damages.</w:t>
      </w:r>
    </w:p>
    <w:p w14:paraId="2407BC1E" w14:textId="77777777" w:rsidR="005E20D9" w:rsidRDefault="005E20D9" w:rsidP="005E20D9">
      <w:pPr>
        <w:pStyle w:val="011"/>
      </w:pPr>
    </w:p>
    <w:p w14:paraId="57C884F7" w14:textId="77777777" w:rsidR="00E2629C" w:rsidRPr="00E2629C" w:rsidRDefault="0045580F" w:rsidP="00E2629C">
      <w:pPr>
        <w:pStyle w:val="011"/>
        <w:keepLines/>
        <w:widowControl w:val="0"/>
      </w:pPr>
      <w:r>
        <w:t>.</w:t>
      </w:r>
      <w:r w:rsidR="00FA37B7">
        <w:t>8</w:t>
      </w:r>
      <w:r>
        <w:tab/>
      </w:r>
      <w:r w:rsidR="00E2629C">
        <w:t>Supply and e</w:t>
      </w:r>
      <w:r w:rsidR="00E2629C" w:rsidRPr="00E2629C">
        <w:t>rect snow fencing</w:t>
      </w:r>
      <w:r w:rsidR="00E2629C">
        <w:t>,</w:t>
      </w:r>
      <w:r w:rsidR="00E2629C" w:rsidRPr="00E2629C">
        <w:t xml:space="preserve"> </w:t>
      </w:r>
      <w:r w:rsidR="005E20D9">
        <w:t>if</w:t>
      </w:r>
      <w:r w:rsidR="005E20D9" w:rsidRPr="00E2629C">
        <w:t xml:space="preserve"> </w:t>
      </w:r>
      <w:r w:rsidR="00E2629C" w:rsidRPr="00E2629C">
        <w:t>necessary</w:t>
      </w:r>
      <w:r w:rsidR="00E2629C">
        <w:t>,</w:t>
      </w:r>
      <w:r w:rsidR="00E2629C" w:rsidRPr="00E2629C">
        <w:t xml:space="preserve"> </w:t>
      </w:r>
      <w:r w:rsidR="003B0D19">
        <w:t>to</w:t>
      </w:r>
      <w:r w:rsidR="00E2629C" w:rsidRPr="00E2629C">
        <w:t xml:space="preserve"> protect new landscape installation</w:t>
      </w:r>
      <w:r w:rsidR="00E2629C">
        <w:t>s</w:t>
      </w:r>
      <w:r w:rsidR="003B0D19">
        <w:t xml:space="preserve"> from damage</w:t>
      </w:r>
      <w:r w:rsidR="00B96840">
        <w:t xml:space="preserve"> (</w:t>
      </w:r>
      <w:r w:rsidR="00B96840" w:rsidRPr="00B96840">
        <w:rPr>
          <w:i/>
        </w:rPr>
        <w:t xml:space="preserve">if </w:t>
      </w:r>
      <w:r w:rsidR="001F5C45">
        <w:rPr>
          <w:i/>
        </w:rPr>
        <w:t>applicable</w:t>
      </w:r>
      <w:r w:rsidR="00B96840">
        <w:t>)</w:t>
      </w:r>
      <w:r w:rsidR="00E2629C" w:rsidRPr="00E2629C">
        <w:t>.</w:t>
      </w:r>
    </w:p>
    <w:p w14:paraId="42A1EF2B" w14:textId="77777777" w:rsidR="0045580F" w:rsidRDefault="0045580F">
      <w:pPr>
        <w:pStyle w:val="011"/>
        <w:keepLines/>
        <w:widowControl w:val="0"/>
      </w:pPr>
    </w:p>
    <w:p w14:paraId="59610CA0" w14:textId="77777777" w:rsidR="00144E9F" w:rsidRDefault="00144E9F" w:rsidP="00144E9F">
      <w:pPr>
        <w:pStyle w:val="0parheading"/>
        <w:widowControl w:val="0"/>
      </w:pPr>
      <w:r>
        <w:t>3.9</w:t>
      </w:r>
      <w:r>
        <w:tab/>
        <w:t>IRRIGATION SYSTEM MAINTENANCE</w:t>
      </w:r>
    </w:p>
    <w:p w14:paraId="7B2E4551" w14:textId="77777777" w:rsidR="00144E9F" w:rsidRDefault="00144E9F" w:rsidP="00144E9F">
      <w:pPr>
        <w:pStyle w:val="011"/>
        <w:keepNext/>
        <w:keepLines/>
        <w:widowControl w:val="0"/>
      </w:pPr>
    </w:p>
    <w:p w14:paraId="3926238C" w14:textId="77777777" w:rsidR="00144E9F" w:rsidRDefault="00144E9F" w:rsidP="00144E9F">
      <w:pPr>
        <w:pStyle w:val="0specnote"/>
        <w:keepNext/>
        <w:keepLines/>
      </w:pPr>
      <w:r>
        <w:t>SPEC NOTE</w:t>
      </w:r>
      <w:proofErr w:type="gramStart"/>
      <w:r>
        <w:t>:  </w:t>
      </w:r>
      <w:r w:rsidR="00534D59">
        <w:t>d</w:t>
      </w:r>
      <w:r>
        <w:t>elete</w:t>
      </w:r>
      <w:proofErr w:type="gramEnd"/>
      <w:r>
        <w:t xml:space="preserve"> this entire item if no irrigation system has been installed in contract.</w:t>
      </w:r>
    </w:p>
    <w:p w14:paraId="072E73BA" w14:textId="77777777" w:rsidR="00144E9F" w:rsidRDefault="00144E9F" w:rsidP="00144E9F">
      <w:pPr>
        <w:pStyle w:val="011"/>
        <w:keepNext/>
        <w:keepLines/>
        <w:widowControl w:val="0"/>
      </w:pPr>
    </w:p>
    <w:p w14:paraId="1C1A4D16" w14:textId="77777777" w:rsidR="00144E9F" w:rsidRDefault="00144E9F" w:rsidP="00144E9F">
      <w:pPr>
        <w:pStyle w:val="011"/>
      </w:pPr>
      <w:r>
        <w:t>.1</w:t>
      </w:r>
      <w:r>
        <w:tab/>
        <w:t>M</w:t>
      </w:r>
      <w:r w:rsidRPr="005B4B8E">
        <w:t xml:space="preserve">aintenance of site irrigation system installed in contract </w:t>
      </w:r>
      <w:r>
        <w:t>shall</w:t>
      </w:r>
      <w:r w:rsidRPr="005B4B8E">
        <w:t xml:space="preserve"> be performed by the </w:t>
      </w:r>
      <w:r>
        <w:t xml:space="preserve">Contractor’s </w:t>
      </w:r>
      <w:r w:rsidRPr="005B4B8E">
        <w:t xml:space="preserve">irrigation </w:t>
      </w:r>
      <w:r>
        <w:t>sub-</w:t>
      </w:r>
      <w:r w:rsidRPr="005B4B8E">
        <w:t xml:space="preserve">contractor in accordance with </w:t>
      </w:r>
      <w:r>
        <w:t>requirements of the irrigation contract specifications</w:t>
      </w:r>
      <w:r w:rsidRPr="005B4B8E">
        <w:t xml:space="preserve">.  </w:t>
      </w:r>
    </w:p>
    <w:p w14:paraId="380C0668" w14:textId="77777777" w:rsidR="00144E9F" w:rsidRDefault="00144E9F" w:rsidP="00144E9F">
      <w:pPr>
        <w:pStyle w:val="011"/>
      </w:pPr>
    </w:p>
    <w:p w14:paraId="405E8D36" w14:textId="77777777" w:rsidR="00144E9F" w:rsidRDefault="00144E9F" w:rsidP="00144E9F">
      <w:pPr>
        <w:pStyle w:val="011"/>
      </w:pPr>
      <w:r>
        <w:lastRenderedPageBreak/>
        <w:t>.2</w:t>
      </w:r>
      <w:r>
        <w:tab/>
      </w:r>
      <w:r w:rsidRPr="005B4B8E">
        <w:t xml:space="preserve">Contractor shall co-operate and coordinate maintenance requirements with the irrigation contractor and </w:t>
      </w:r>
      <w:r>
        <w:t>the Province</w:t>
      </w:r>
      <w:r w:rsidRPr="005B4B8E">
        <w:t xml:space="preserve"> to ensure irrigation system is set, adjusted and maintained to suit the needs and requirements of the site landscape. </w:t>
      </w:r>
    </w:p>
    <w:p w14:paraId="065C2AC3" w14:textId="77777777" w:rsidR="00144E9F" w:rsidRDefault="00144E9F" w:rsidP="00144E9F">
      <w:pPr>
        <w:pStyle w:val="011"/>
      </w:pPr>
      <w:r w:rsidRPr="005B4B8E">
        <w:t xml:space="preserve"> </w:t>
      </w:r>
    </w:p>
    <w:p w14:paraId="18E11BA9" w14:textId="77777777" w:rsidR="00144E9F" w:rsidRDefault="00144E9F" w:rsidP="00144E9F">
      <w:pPr>
        <w:pStyle w:val="011"/>
        <w:keepNext/>
        <w:keepLines/>
        <w:widowControl w:val="0"/>
      </w:pPr>
      <w:r>
        <w:t>.3</w:t>
      </w:r>
      <w:r>
        <w:tab/>
      </w:r>
      <w:r w:rsidRPr="005B4B8E">
        <w:t xml:space="preserve">Contractor shall perform regular visual inspections of the irrigation system while in performance of grounds maintenance services and promptly inform the irrigation contractor and </w:t>
      </w:r>
      <w:r>
        <w:t>the Province</w:t>
      </w:r>
      <w:r w:rsidRPr="005B4B8E">
        <w:t xml:space="preserve"> of any deficient or defective irrigation equipment or operation on site. </w:t>
      </w:r>
    </w:p>
    <w:p w14:paraId="0EEEEB4E" w14:textId="77777777" w:rsidR="00144E9F" w:rsidRDefault="00144E9F" w:rsidP="00144E9F">
      <w:pPr>
        <w:pStyle w:val="011"/>
      </w:pPr>
    </w:p>
    <w:p w14:paraId="7EC5B8B1" w14:textId="77777777" w:rsidR="00144E9F" w:rsidRDefault="00144E9F" w:rsidP="00144E9F">
      <w:pPr>
        <w:tabs>
          <w:tab w:val="left" w:pos="1440"/>
        </w:tabs>
        <w:ind w:left="1440" w:hanging="720"/>
      </w:pPr>
      <w:r>
        <w:t>.4</w:t>
      </w:r>
      <w:r>
        <w:tab/>
        <w:t>C</w:t>
      </w:r>
      <w:r w:rsidRPr="00AD7572">
        <w:t>ontractor</w:t>
      </w:r>
      <w:r>
        <w:t>’s</w:t>
      </w:r>
      <w:r w:rsidRPr="00AD7572">
        <w:t xml:space="preserve"> </w:t>
      </w:r>
      <w:r>
        <w:t xml:space="preserve">irrigation sub-contractor </w:t>
      </w:r>
      <w:r w:rsidRPr="00AD7572">
        <w:t>shall complete a maintenance service log detailing all maintenance activities and repairs for each day that services are provided.</w:t>
      </w:r>
      <w:r>
        <w:t xml:space="preserve">  Log shall be submitted to the Province following completion of services.</w:t>
      </w:r>
    </w:p>
    <w:p w14:paraId="024B68B3" w14:textId="77777777" w:rsidR="00144E9F" w:rsidRPr="00AD7572" w:rsidRDefault="00144E9F" w:rsidP="00144E9F">
      <w:pPr>
        <w:tabs>
          <w:tab w:val="left" w:pos="1440"/>
        </w:tabs>
        <w:ind w:left="1440" w:hanging="720"/>
      </w:pPr>
    </w:p>
    <w:p w14:paraId="21FC3B06" w14:textId="77777777" w:rsidR="0045580F" w:rsidRDefault="0045580F">
      <w:pPr>
        <w:pStyle w:val="0parheading"/>
      </w:pPr>
      <w:r>
        <w:t>3.10</w:t>
      </w:r>
      <w:r>
        <w:tab/>
        <w:t>CLEANLINESS OF GROUNDS</w:t>
      </w:r>
    </w:p>
    <w:p w14:paraId="64711E29" w14:textId="77777777" w:rsidR="0045580F" w:rsidRDefault="0045580F">
      <w:pPr>
        <w:keepNext/>
        <w:keepLines/>
        <w:tabs>
          <w:tab w:val="left" w:pos="576"/>
          <w:tab w:val="left" w:pos="1152"/>
          <w:tab w:val="left" w:pos="1728"/>
          <w:tab w:val="left" w:pos="2304"/>
          <w:tab w:val="left" w:pos="4752"/>
          <w:tab w:val="left" w:pos="7344"/>
          <w:tab w:val="left" w:pos="9360"/>
        </w:tabs>
        <w:spacing w:line="240" w:lineRule="atLeast"/>
        <w:ind w:right="-864"/>
      </w:pPr>
    </w:p>
    <w:p w14:paraId="629EF896" w14:textId="77777777" w:rsidR="002C2E9F" w:rsidRPr="002C2E9F" w:rsidRDefault="0045580F" w:rsidP="002C2E9F">
      <w:pPr>
        <w:pStyle w:val="011"/>
        <w:keepLines/>
        <w:widowControl w:val="0"/>
      </w:pPr>
      <w:r>
        <w:t>.1</w:t>
      </w:r>
      <w:r>
        <w:tab/>
      </w:r>
      <w:r w:rsidR="002C2E9F" w:rsidRPr="002C2E9F">
        <w:rPr>
          <w:szCs w:val="24"/>
        </w:rPr>
        <w:t xml:space="preserve">Site grounds shall be kept in a clean and tidy condition.  </w:t>
      </w:r>
      <w:r w:rsidR="002C2E9F">
        <w:rPr>
          <w:szCs w:val="24"/>
        </w:rPr>
        <w:t>Cl</w:t>
      </w:r>
      <w:r w:rsidR="002C2E9F" w:rsidRPr="002C2E9F">
        <w:rPr>
          <w:szCs w:val="24"/>
        </w:rPr>
        <w:t xml:space="preserve">ean-up services </w:t>
      </w:r>
      <w:proofErr w:type="gramStart"/>
      <w:r w:rsidR="002C2E9F">
        <w:rPr>
          <w:szCs w:val="24"/>
        </w:rPr>
        <w:t>shall</w:t>
      </w:r>
      <w:proofErr w:type="gramEnd"/>
      <w:r w:rsidR="002C2E9F">
        <w:rPr>
          <w:szCs w:val="24"/>
        </w:rPr>
        <w:t xml:space="preserve"> be performed </w:t>
      </w:r>
      <w:r w:rsidR="002C2E9F" w:rsidRPr="002C2E9F">
        <w:rPr>
          <w:szCs w:val="24"/>
        </w:rPr>
        <w:t xml:space="preserve">each week to ensure aesthetically pleasing and desirable site appearances are continually maintained.  Sweep, clean, collect and remove all debris, litter, rubbish and pests on an ongoing basis in maintenance of site grounds.  </w:t>
      </w:r>
    </w:p>
    <w:p w14:paraId="07B38FB3" w14:textId="77777777" w:rsidR="0045580F" w:rsidRDefault="0045580F">
      <w:pPr>
        <w:pStyle w:val="011"/>
        <w:keepNext/>
        <w:keepLines/>
      </w:pPr>
    </w:p>
    <w:p w14:paraId="0E9C8D83" w14:textId="77777777" w:rsidR="00936178" w:rsidRDefault="00936178">
      <w:pPr>
        <w:pStyle w:val="011"/>
        <w:keepNext/>
        <w:keepLines/>
        <w:rPr>
          <w:szCs w:val="24"/>
        </w:rPr>
      </w:pPr>
      <w:r>
        <w:t>.2</w:t>
      </w:r>
      <w:r>
        <w:tab/>
      </w:r>
      <w:r w:rsidRPr="00FD09BD">
        <w:rPr>
          <w:szCs w:val="24"/>
        </w:rPr>
        <w:t xml:space="preserve">Provide prompt service within </w:t>
      </w:r>
      <w:r w:rsidR="002C2E9F">
        <w:rPr>
          <w:szCs w:val="24"/>
        </w:rPr>
        <w:t>two (2)</w:t>
      </w:r>
      <w:r w:rsidRPr="00FD09BD">
        <w:rPr>
          <w:szCs w:val="24"/>
        </w:rPr>
        <w:t xml:space="preserve"> hours when directed by </w:t>
      </w:r>
      <w:r w:rsidR="002C2E9F">
        <w:rPr>
          <w:szCs w:val="24"/>
        </w:rPr>
        <w:t>the Province</w:t>
      </w:r>
      <w:r w:rsidRPr="00FD09BD" w:rsidDel="0001452E">
        <w:rPr>
          <w:bCs/>
          <w:i/>
          <w:szCs w:val="24"/>
        </w:rPr>
        <w:t xml:space="preserve"> </w:t>
      </w:r>
      <w:r w:rsidRPr="00FD09BD">
        <w:rPr>
          <w:szCs w:val="24"/>
        </w:rPr>
        <w:t xml:space="preserve">to correct or complete clean-up services deemed inadequate or incomplete. </w:t>
      </w:r>
    </w:p>
    <w:p w14:paraId="26ED9902" w14:textId="77777777" w:rsidR="002C2E9F" w:rsidRDefault="002C2E9F">
      <w:pPr>
        <w:pStyle w:val="011"/>
        <w:keepNext/>
        <w:keepLines/>
        <w:rPr>
          <w:szCs w:val="24"/>
        </w:rPr>
      </w:pPr>
    </w:p>
    <w:p w14:paraId="0413A0F8" w14:textId="77777777" w:rsidR="002C2E9F" w:rsidRPr="002C2E9F" w:rsidRDefault="002C2E9F" w:rsidP="002C2E9F">
      <w:pPr>
        <w:keepLines/>
        <w:widowControl w:val="0"/>
        <w:tabs>
          <w:tab w:val="left" w:pos="1440"/>
          <w:tab w:val="right" w:pos="10080"/>
        </w:tabs>
        <w:ind w:left="1440" w:hanging="720"/>
        <w:rPr>
          <w:szCs w:val="24"/>
        </w:rPr>
      </w:pPr>
      <w:r w:rsidRPr="002C2E9F">
        <w:t>.3</w:t>
      </w:r>
      <w:r w:rsidRPr="002C2E9F">
        <w:tab/>
      </w:r>
      <w:r w:rsidRPr="002C2E9F">
        <w:rPr>
          <w:szCs w:val="24"/>
        </w:rPr>
        <w:t xml:space="preserve">Dispose of all collected litter and other debris off site to </w:t>
      </w:r>
      <w:r>
        <w:rPr>
          <w:szCs w:val="24"/>
        </w:rPr>
        <w:t xml:space="preserve">a </w:t>
      </w:r>
      <w:r w:rsidRPr="002C2E9F">
        <w:rPr>
          <w:szCs w:val="24"/>
        </w:rPr>
        <w:t xml:space="preserve">municipal disposal </w:t>
      </w:r>
      <w:r>
        <w:rPr>
          <w:szCs w:val="24"/>
        </w:rPr>
        <w:t>facility.</w:t>
      </w:r>
      <w:r w:rsidRPr="002C2E9F">
        <w:rPr>
          <w:szCs w:val="24"/>
        </w:rPr>
        <w:t xml:space="preserve">  Contractor shall pay all off-site disposal costs.  Do not dispose of any debris in the Province’s disposal bins on site.</w:t>
      </w:r>
    </w:p>
    <w:p w14:paraId="00130943" w14:textId="77777777" w:rsidR="00936178" w:rsidRDefault="00936178">
      <w:pPr>
        <w:pStyle w:val="011"/>
        <w:keepNext/>
        <w:keepLines/>
      </w:pPr>
      <w:r w:rsidRPr="00FD09BD">
        <w:rPr>
          <w:szCs w:val="24"/>
        </w:rPr>
        <w:t xml:space="preserve"> </w:t>
      </w:r>
    </w:p>
    <w:p w14:paraId="75570788" w14:textId="77777777" w:rsidR="002C2E9F" w:rsidRDefault="002C2E9F" w:rsidP="002C2E9F">
      <w:pPr>
        <w:tabs>
          <w:tab w:val="left" w:pos="1440"/>
        </w:tabs>
        <w:ind w:left="1440" w:hanging="720"/>
      </w:pPr>
      <w:r w:rsidRPr="00155D68">
        <w:t>.4</w:t>
      </w:r>
      <w:r w:rsidRPr="00155D68">
        <w:tab/>
        <w:t xml:space="preserve">Empty </w:t>
      </w:r>
      <w:r>
        <w:t xml:space="preserve">all trash receptacles </w:t>
      </w:r>
      <w:r w:rsidR="00445821">
        <w:t xml:space="preserve">(installed in contract) </w:t>
      </w:r>
      <w:r>
        <w:t xml:space="preserve">each week </w:t>
      </w:r>
      <w:r w:rsidRPr="00155D68">
        <w:t xml:space="preserve">or </w:t>
      </w:r>
      <w:r>
        <w:t xml:space="preserve">more often </w:t>
      </w:r>
      <w:r w:rsidR="008D30F6">
        <w:t xml:space="preserve">when </w:t>
      </w:r>
      <w:proofErr w:type="gramStart"/>
      <w:r w:rsidR="008D30F6">
        <w:t>necessary</w:t>
      </w:r>
      <w:proofErr w:type="gramEnd"/>
      <w:r w:rsidR="008D30F6">
        <w:t xml:space="preserve"> </w:t>
      </w:r>
      <w:r w:rsidRPr="00155D68">
        <w:t xml:space="preserve">based on usage.  </w:t>
      </w:r>
      <w:r>
        <w:t xml:space="preserve">Never allow receptacles to </w:t>
      </w:r>
      <w:proofErr w:type="gramStart"/>
      <w:r>
        <w:t>spill-over</w:t>
      </w:r>
      <w:proofErr w:type="gramEnd"/>
      <w:r>
        <w:t xml:space="preserve"> with garbage debris.  </w:t>
      </w:r>
      <w:r w:rsidRPr="00155D68">
        <w:t xml:space="preserve">Supply </w:t>
      </w:r>
      <w:r>
        <w:t xml:space="preserve">and replace heavy duty </w:t>
      </w:r>
      <w:r w:rsidRPr="00155D68">
        <w:t xml:space="preserve">refuse bags after each </w:t>
      </w:r>
      <w:r>
        <w:t xml:space="preserve">trash </w:t>
      </w:r>
      <w:r w:rsidRPr="00155D68">
        <w:t>removal</w:t>
      </w:r>
      <w:r>
        <w:t xml:space="preserve"> and clean-up</w:t>
      </w:r>
      <w:r w:rsidRPr="00155D68">
        <w:t>.</w:t>
      </w:r>
    </w:p>
    <w:p w14:paraId="26C8F574" w14:textId="77777777" w:rsidR="0045580F" w:rsidRDefault="0045580F">
      <w:pPr>
        <w:pStyle w:val="011"/>
      </w:pPr>
    </w:p>
    <w:p w14:paraId="067D2CCD" w14:textId="77777777" w:rsidR="008D30F6" w:rsidRDefault="008D30F6" w:rsidP="008D30F6">
      <w:pPr>
        <w:keepLines/>
        <w:widowControl w:val="0"/>
        <w:tabs>
          <w:tab w:val="left" w:pos="1440"/>
        </w:tabs>
        <w:ind w:left="1440" w:hanging="720"/>
      </w:pPr>
      <w:r w:rsidRPr="001A0C6E">
        <w:t>.</w:t>
      </w:r>
      <w:r>
        <w:t>5</w:t>
      </w:r>
      <w:r w:rsidRPr="001A0C6E">
        <w:tab/>
      </w:r>
      <w:r>
        <w:t xml:space="preserve">Sweep and clean all building entrances/exits, stairs, site walkways and municipal sidewalks, and all other hard surfaces for pedestrian use each week as required to maintain clean site appearances.  Keep curbs and gutters including catch basins clean of accumulated debris and other litter.   Collect and remove all debris from site. </w:t>
      </w:r>
    </w:p>
    <w:p w14:paraId="0B2C56CB" w14:textId="77777777" w:rsidR="008D30F6" w:rsidRDefault="008D30F6" w:rsidP="008D30F6">
      <w:pPr>
        <w:keepLines/>
        <w:widowControl w:val="0"/>
        <w:tabs>
          <w:tab w:val="left" w:pos="1440"/>
        </w:tabs>
        <w:ind w:left="1440" w:hanging="720"/>
      </w:pPr>
    </w:p>
    <w:p w14:paraId="3F0A6491" w14:textId="77777777" w:rsidR="00936178" w:rsidRDefault="0045580F">
      <w:pPr>
        <w:pStyle w:val="011"/>
      </w:pPr>
      <w:r>
        <w:t>.</w:t>
      </w:r>
      <w:r w:rsidR="008D30F6">
        <w:t>6</w:t>
      </w:r>
      <w:r>
        <w:tab/>
      </w:r>
      <w:r w:rsidR="008D30F6">
        <w:t xml:space="preserve">Hand scrap and/or pressure wash building entrance areas and other locations to remove gum, soil and foreign matter when necessary.  </w:t>
      </w:r>
    </w:p>
    <w:p w14:paraId="0CC0D8B5" w14:textId="77777777" w:rsidR="008D30F6" w:rsidRDefault="008D30F6">
      <w:pPr>
        <w:pStyle w:val="011"/>
      </w:pPr>
    </w:p>
    <w:p w14:paraId="5D465CE9" w14:textId="77777777" w:rsidR="00936178" w:rsidRDefault="00936178">
      <w:pPr>
        <w:pStyle w:val="011"/>
        <w:rPr>
          <w:szCs w:val="24"/>
        </w:rPr>
      </w:pPr>
      <w:r>
        <w:t>.</w:t>
      </w:r>
      <w:r w:rsidR="008D30F6">
        <w:t>7</w:t>
      </w:r>
      <w:r>
        <w:tab/>
      </w:r>
      <w:r w:rsidRPr="00B35407">
        <w:rPr>
          <w:szCs w:val="24"/>
        </w:rPr>
        <w:t xml:space="preserve">Keep site furnishings </w:t>
      </w:r>
      <w:r w:rsidR="00445821">
        <w:rPr>
          <w:szCs w:val="24"/>
        </w:rPr>
        <w:t xml:space="preserve">(installed in contract) </w:t>
      </w:r>
      <w:r w:rsidRPr="00B35407">
        <w:rPr>
          <w:szCs w:val="24"/>
        </w:rPr>
        <w:t xml:space="preserve">clean and </w:t>
      </w:r>
      <w:r w:rsidR="00A15154">
        <w:rPr>
          <w:szCs w:val="24"/>
        </w:rPr>
        <w:t>safe</w:t>
      </w:r>
      <w:r w:rsidR="008D30F6">
        <w:rPr>
          <w:szCs w:val="24"/>
        </w:rPr>
        <w:t xml:space="preserve"> for use</w:t>
      </w:r>
      <w:r w:rsidRPr="00B35407">
        <w:rPr>
          <w:szCs w:val="24"/>
        </w:rPr>
        <w:t xml:space="preserve">.  </w:t>
      </w:r>
      <w:r w:rsidR="008D30F6">
        <w:rPr>
          <w:szCs w:val="24"/>
        </w:rPr>
        <w:t>C</w:t>
      </w:r>
      <w:r w:rsidR="008D30F6" w:rsidRPr="001A0C6E">
        <w:rPr>
          <w:szCs w:val="24"/>
        </w:rPr>
        <w:t>lean cigarette snuffers and other ashtray furnishings</w:t>
      </w:r>
      <w:r w:rsidR="008D30F6">
        <w:rPr>
          <w:szCs w:val="24"/>
        </w:rPr>
        <w:t>, (</w:t>
      </w:r>
      <w:r w:rsidR="008D30F6" w:rsidRPr="005B0B2D">
        <w:rPr>
          <w:i/>
          <w:szCs w:val="24"/>
        </w:rPr>
        <w:t>if applicable</w:t>
      </w:r>
      <w:r w:rsidR="008D30F6">
        <w:rPr>
          <w:szCs w:val="24"/>
        </w:rPr>
        <w:t xml:space="preserve">). </w:t>
      </w:r>
    </w:p>
    <w:p w14:paraId="6F674995" w14:textId="77777777" w:rsidR="00773865" w:rsidRDefault="00773865">
      <w:pPr>
        <w:pStyle w:val="011"/>
        <w:rPr>
          <w:szCs w:val="24"/>
        </w:rPr>
      </w:pPr>
    </w:p>
    <w:p w14:paraId="687ECB64" w14:textId="77777777" w:rsidR="00773865" w:rsidRPr="00D14E05" w:rsidRDefault="00773865" w:rsidP="00773865">
      <w:pPr>
        <w:keepLines/>
        <w:widowControl w:val="0"/>
        <w:tabs>
          <w:tab w:val="left" w:pos="1440"/>
          <w:tab w:val="right" w:pos="10080"/>
        </w:tabs>
        <w:ind w:left="1440" w:hanging="720"/>
        <w:rPr>
          <w:szCs w:val="24"/>
        </w:rPr>
      </w:pPr>
      <w:r w:rsidRPr="00D14E05">
        <w:rPr>
          <w:szCs w:val="24"/>
        </w:rPr>
        <w:t>.</w:t>
      </w:r>
      <w:r>
        <w:rPr>
          <w:szCs w:val="24"/>
        </w:rPr>
        <w:t>8</w:t>
      </w:r>
      <w:r w:rsidRPr="00D14E05">
        <w:rPr>
          <w:szCs w:val="24"/>
        </w:rPr>
        <w:tab/>
      </w:r>
      <w:r>
        <w:rPr>
          <w:szCs w:val="24"/>
        </w:rPr>
        <w:t>Clean</w:t>
      </w:r>
      <w:r w:rsidRPr="00D14E05">
        <w:rPr>
          <w:szCs w:val="24"/>
        </w:rPr>
        <w:t xml:space="preserve"> washed rock, gravel, wood </w:t>
      </w:r>
      <w:r w:rsidR="00445821">
        <w:rPr>
          <w:szCs w:val="24"/>
        </w:rPr>
        <w:t xml:space="preserve">and other </w:t>
      </w:r>
      <w:r w:rsidRPr="00D14E05">
        <w:rPr>
          <w:szCs w:val="24"/>
        </w:rPr>
        <w:t>mulched surfaces</w:t>
      </w:r>
      <w:r>
        <w:rPr>
          <w:szCs w:val="24"/>
        </w:rPr>
        <w:t xml:space="preserve"> of all debris, litter</w:t>
      </w:r>
      <w:r w:rsidR="001616F1">
        <w:rPr>
          <w:szCs w:val="24"/>
        </w:rPr>
        <w:t>, weeds</w:t>
      </w:r>
      <w:r>
        <w:rPr>
          <w:szCs w:val="24"/>
        </w:rPr>
        <w:t xml:space="preserve"> and foreign plant growth as the need occurs.  </w:t>
      </w:r>
      <w:r w:rsidRPr="00D14E05">
        <w:rPr>
          <w:szCs w:val="24"/>
        </w:rPr>
        <w:t xml:space="preserve"> </w:t>
      </w:r>
    </w:p>
    <w:p w14:paraId="634DBBAE" w14:textId="77777777" w:rsidR="00936178" w:rsidRDefault="00936178">
      <w:pPr>
        <w:pStyle w:val="011"/>
        <w:rPr>
          <w:szCs w:val="24"/>
        </w:rPr>
      </w:pPr>
    </w:p>
    <w:p w14:paraId="3825E1D2" w14:textId="77777777" w:rsidR="00936178" w:rsidRDefault="0045580F" w:rsidP="00936178">
      <w:pPr>
        <w:pStyle w:val="011"/>
        <w:keepLines/>
        <w:widowControl w:val="0"/>
      </w:pPr>
      <w:r>
        <w:t>.</w:t>
      </w:r>
      <w:r w:rsidR="00773865">
        <w:t>9</w:t>
      </w:r>
      <w:r>
        <w:tab/>
        <w:t xml:space="preserve">Make weekly inspections for vandalism and damage.  Immediately report vandalism and damage to </w:t>
      </w:r>
      <w:r w:rsidR="00453292">
        <w:t>the Province</w:t>
      </w:r>
      <w:r>
        <w:t>.</w:t>
      </w:r>
      <w:r w:rsidR="00936178" w:rsidRPr="00936178">
        <w:t xml:space="preserve"> </w:t>
      </w:r>
      <w:r w:rsidR="00936178">
        <w:t xml:space="preserve"> </w:t>
      </w:r>
      <w:r w:rsidR="00936178" w:rsidRPr="00936178">
        <w:t>Note all findings in maintenance log.</w:t>
      </w:r>
    </w:p>
    <w:p w14:paraId="20550670" w14:textId="77777777" w:rsidR="00773865" w:rsidRDefault="00773865" w:rsidP="00936178">
      <w:pPr>
        <w:pStyle w:val="011"/>
        <w:keepLines/>
        <w:widowControl w:val="0"/>
      </w:pPr>
    </w:p>
    <w:p w14:paraId="78E4C5A9" w14:textId="77777777" w:rsidR="00773865" w:rsidRPr="00936178" w:rsidRDefault="00773865" w:rsidP="00773865">
      <w:pPr>
        <w:pStyle w:val="011"/>
        <w:rPr>
          <w:szCs w:val="24"/>
        </w:rPr>
      </w:pPr>
      <w:r>
        <w:rPr>
          <w:szCs w:val="24"/>
        </w:rPr>
        <w:t>.10</w:t>
      </w:r>
      <w:r>
        <w:rPr>
          <w:szCs w:val="24"/>
        </w:rPr>
        <w:tab/>
      </w:r>
      <w:r w:rsidRPr="00936178">
        <w:rPr>
          <w:szCs w:val="24"/>
        </w:rPr>
        <w:t xml:space="preserve">Record all cleaning services performed each week in maintenance </w:t>
      </w:r>
      <w:r w:rsidR="001616F1">
        <w:rPr>
          <w:szCs w:val="24"/>
        </w:rPr>
        <w:t xml:space="preserve">service </w:t>
      </w:r>
      <w:r w:rsidRPr="00936178">
        <w:rPr>
          <w:szCs w:val="24"/>
        </w:rPr>
        <w:t>log.</w:t>
      </w:r>
    </w:p>
    <w:p w14:paraId="7B7FCF77" w14:textId="77777777" w:rsidR="0045580F" w:rsidRDefault="0045580F">
      <w:pPr>
        <w:keepNext/>
        <w:keepLines/>
        <w:tabs>
          <w:tab w:val="left" w:pos="576"/>
          <w:tab w:val="left" w:pos="1152"/>
          <w:tab w:val="left" w:pos="1728"/>
          <w:tab w:val="left" w:pos="2304"/>
          <w:tab w:val="left" w:pos="4752"/>
          <w:tab w:val="left" w:pos="7344"/>
          <w:tab w:val="left" w:pos="9360"/>
        </w:tabs>
        <w:spacing w:line="240" w:lineRule="atLeast"/>
        <w:ind w:right="-864"/>
      </w:pPr>
    </w:p>
    <w:p w14:paraId="7146F7CC" w14:textId="77777777" w:rsidR="0045580F" w:rsidRDefault="0045580F">
      <w:pPr>
        <w:pStyle w:val="0111"/>
        <w:keepNext/>
        <w:keepLines/>
        <w:rPr>
          <w:b/>
        </w:rPr>
      </w:pPr>
      <w:r>
        <w:rPr>
          <w:b/>
        </w:rPr>
        <w:t>END OF SECTION</w:t>
      </w:r>
    </w:p>
    <w:sectPr w:rsidR="0045580F" w:rsidSect="000C1BB2">
      <w:headerReference w:type="default" r:id="rId11"/>
      <w:footerReference w:type="default" r:id="rId12"/>
      <w:footnotePr>
        <w:numFmt w:val="lowerRoman"/>
      </w:footnotePr>
      <w:endnotePr>
        <w:numFmt w:val="decimal"/>
      </w:endnotePr>
      <w:pgSz w:w="12240" w:h="15840"/>
      <w:pgMar w:top="720" w:right="1080" w:bottom="720" w:left="1080" w:header="720" w:footer="60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12DA5" w14:textId="77777777" w:rsidR="00E706D2" w:rsidRDefault="00E706D2">
      <w:r>
        <w:separator/>
      </w:r>
    </w:p>
  </w:endnote>
  <w:endnote w:type="continuationSeparator" w:id="0">
    <w:p w14:paraId="5CA59C0E" w14:textId="77777777" w:rsidR="00E706D2" w:rsidRDefault="00E7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A820" w14:textId="31EF8E8D" w:rsidR="00725A16" w:rsidRDefault="00B75CD2">
    <w:pPr>
      <w:pStyle w:val="Footer"/>
    </w:pPr>
    <w:r>
      <w:rPr>
        <w:noProof/>
      </w:rPr>
      <mc:AlternateContent>
        <mc:Choice Requires="wps">
          <w:drawing>
            <wp:anchor distT="0" distB="0" distL="0" distR="0" simplePos="0" relativeHeight="251659264" behindDoc="0" locked="0" layoutInCell="1" allowOverlap="1" wp14:anchorId="4E3C8B5E" wp14:editId="38885F40">
              <wp:simplePos x="635" y="635"/>
              <wp:positionH relativeFrom="page">
                <wp:align>left</wp:align>
              </wp:positionH>
              <wp:positionV relativeFrom="page">
                <wp:align>bottom</wp:align>
              </wp:positionV>
              <wp:extent cx="1534795" cy="361315"/>
              <wp:effectExtent l="0" t="0" r="8255" b="0"/>
              <wp:wrapNone/>
              <wp:docPr id="437934555"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4883D2BF" w14:textId="0438C182" w:rsidR="00B75CD2" w:rsidRPr="00B75CD2" w:rsidRDefault="00B75CD2" w:rsidP="00B75CD2">
                          <w:pPr>
                            <w:rPr>
                              <w:rFonts w:ascii="Aptos" w:eastAsia="Aptos" w:hAnsi="Aptos" w:cs="Aptos"/>
                              <w:noProof/>
                              <w:sz w:val="22"/>
                              <w:szCs w:val="22"/>
                            </w:rPr>
                          </w:pPr>
                          <w:r w:rsidRPr="00B75CD2">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3C8B5E" id="_x0000_t202" coordsize="21600,21600" o:spt="202" path="m,l,21600r21600,l21600,xe">
              <v:stroke joinstyle="miter"/>
              <v:path gradientshapeok="t" o:connecttype="rect"/>
            </v:shapetype>
            <v:shape id="Text Box 6" o:spid="_x0000_s1026" type="#_x0000_t202" alt="Classification: Public" style="position:absolute;left:0;text-align:left;margin-left:0;margin-top:0;width:120.85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" filled="f" stroked="f">
              <v:fill o:detectmouseclick="t"/>
              <v:textbox style="mso-fit-shape-to-text:t" inset="20pt,0,0,15pt">
                <w:txbxContent>
                  <w:p w14:paraId="4883D2BF" w14:textId="0438C182" w:rsidR="00B75CD2" w:rsidRPr="00B75CD2" w:rsidRDefault="00B75CD2" w:rsidP="00B75CD2">
                    <w:pPr>
                      <w:rPr>
                        <w:rFonts w:ascii="Aptos" w:eastAsia="Aptos" w:hAnsi="Aptos" w:cs="Aptos"/>
                        <w:noProof/>
                        <w:sz w:val="22"/>
                        <w:szCs w:val="22"/>
                      </w:rPr>
                    </w:pPr>
                    <w:r w:rsidRPr="00B75CD2">
                      <w:rPr>
                        <w:rFonts w:ascii="Aptos" w:eastAsia="Aptos" w:hAnsi="Aptos" w:cs="Aptos"/>
                        <w:noProof/>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6A1698" w14:paraId="60EE21E1" w14:textId="77777777">
      <w:tblPrEx>
        <w:tblCellMar>
          <w:top w:w="0" w:type="dxa"/>
          <w:bottom w:w="0" w:type="dxa"/>
        </w:tblCellMar>
      </w:tblPrEx>
      <w:trPr>
        <w:cantSplit/>
      </w:trPr>
      <w:tc>
        <w:tcPr>
          <w:tcW w:w="5130" w:type="dxa"/>
          <w:tcBorders>
            <w:bottom w:val="single" w:sz="6" w:space="0" w:color="auto"/>
          </w:tcBorders>
        </w:tcPr>
        <w:p w14:paraId="0DF17972" w14:textId="09F80A3D" w:rsidR="006A1698" w:rsidRDefault="00B75CD2">
          <w:pPr>
            <w:pStyle w:val="011"/>
            <w:tabs>
              <w:tab w:val="clear" w:pos="1440"/>
            </w:tabs>
            <w:spacing w:before="40" w:after="40"/>
            <w:ind w:left="0" w:firstLine="0"/>
            <w:rPr>
              <w:rFonts w:ascii="Arial" w:hAnsi="Arial"/>
              <w:sz w:val="16"/>
            </w:rPr>
          </w:pPr>
          <w:ins w:id="6" w:author="cam.munro" w:date="2026-06-26T08:57:00Z" w16du:dateUtc="2026-06-26T14:57:00Z">
            <w:r>
              <w:rPr>
                <w:rFonts w:ascii="Arial" w:hAnsi="Arial"/>
                <w:b/>
                <w:sz w:val="20"/>
              </w:rPr>
              <w:t>T</w:t>
            </w:r>
          </w:ins>
          <w:del w:id="7" w:author="cam.munro" w:date="2026-06-26T08:57:00Z" w16du:dateUtc="2026-06-26T14:57:00Z">
            <w:r w:rsidR="006A1698" w:rsidDel="00B75CD2">
              <w:rPr>
                <w:rFonts w:ascii="Arial" w:hAnsi="Arial"/>
                <w:b/>
                <w:sz w:val="20"/>
              </w:rPr>
              <w:delText>BM</w:delText>
            </w:r>
          </w:del>
          <w:r w:rsidR="006A1698">
            <w:rPr>
              <w:rFonts w:ascii="Arial" w:hAnsi="Arial"/>
              <w:b/>
              <w:sz w:val="20"/>
            </w:rPr>
            <w:t xml:space="preserve">S </w:t>
          </w:r>
          <w:ins w:id="8" w:author="cam.munro" w:date="2026-06-26T08:57:00Z" w16du:dateUtc="2026-06-26T14:57:00Z">
            <w:r>
              <w:rPr>
                <w:rFonts w:ascii="Arial" w:hAnsi="Arial"/>
                <w:b/>
                <w:sz w:val="16"/>
              </w:rPr>
              <w:t>Technical</w:t>
            </w:r>
          </w:ins>
          <w:del w:id="9" w:author="cam.munro" w:date="2026-06-26T08:57:00Z" w16du:dateUtc="2026-06-26T14:57:00Z">
            <w:r w:rsidR="006A1698" w:rsidDel="00B75CD2">
              <w:rPr>
                <w:rFonts w:ascii="Arial" w:hAnsi="Arial"/>
                <w:b/>
                <w:sz w:val="16"/>
              </w:rPr>
              <w:delText>Basic Master</w:delText>
            </w:r>
          </w:del>
          <w:r w:rsidR="006A1698">
            <w:rPr>
              <w:rFonts w:ascii="Arial" w:hAnsi="Arial"/>
              <w:b/>
              <w:sz w:val="16"/>
            </w:rPr>
            <w:t xml:space="preserve"> Specification</w:t>
          </w:r>
        </w:p>
      </w:tc>
      <w:tc>
        <w:tcPr>
          <w:tcW w:w="5030" w:type="dxa"/>
          <w:tcBorders>
            <w:bottom w:val="single" w:sz="6" w:space="0" w:color="auto"/>
          </w:tcBorders>
        </w:tcPr>
        <w:p w14:paraId="03CCBFFE" w14:textId="77777777" w:rsidR="006A1698" w:rsidRDefault="006A1698">
          <w:pPr>
            <w:pStyle w:val="011"/>
            <w:tabs>
              <w:tab w:val="clear" w:pos="1440"/>
            </w:tabs>
            <w:spacing w:before="40" w:after="40"/>
            <w:ind w:left="-80" w:firstLine="0"/>
            <w:jc w:val="right"/>
            <w:rPr>
              <w:rFonts w:ascii="Arial" w:hAnsi="Arial"/>
              <w:b/>
              <w:sz w:val="20"/>
            </w:rPr>
          </w:pPr>
        </w:p>
      </w:tc>
    </w:tr>
    <w:tr w:rsidR="006A1698" w14:paraId="1D82828A" w14:textId="77777777">
      <w:tblPrEx>
        <w:tblCellMar>
          <w:top w:w="0" w:type="dxa"/>
          <w:bottom w:w="0" w:type="dxa"/>
        </w:tblCellMar>
      </w:tblPrEx>
      <w:trPr>
        <w:cantSplit/>
      </w:trPr>
      <w:tc>
        <w:tcPr>
          <w:tcW w:w="5130" w:type="dxa"/>
        </w:tcPr>
        <w:p w14:paraId="2A968DD4" w14:textId="648DA377" w:rsidR="006A1698" w:rsidRDefault="006A1698">
          <w:pPr>
            <w:pStyle w:val="011"/>
            <w:tabs>
              <w:tab w:val="clear" w:pos="1440"/>
            </w:tabs>
            <w:spacing w:before="40"/>
            <w:ind w:left="0" w:firstLine="0"/>
            <w:rPr>
              <w:rFonts w:ascii="Arial" w:hAnsi="Arial"/>
              <w:sz w:val="16"/>
            </w:rPr>
          </w:pPr>
          <w:r>
            <w:rPr>
              <w:rFonts w:ascii="Arial" w:hAnsi="Arial"/>
              <w:sz w:val="16"/>
            </w:rPr>
            <w:t>Alberta Infrastructure</w:t>
          </w:r>
        </w:p>
        <w:p w14:paraId="6CCBD6BA" w14:textId="1CEECAB4" w:rsidR="006A1698" w:rsidRDefault="00B75CD2">
          <w:pPr>
            <w:pStyle w:val="011"/>
            <w:tabs>
              <w:tab w:val="clear" w:pos="1440"/>
            </w:tabs>
            <w:spacing w:before="40"/>
            <w:ind w:left="0" w:firstLine="0"/>
            <w:rPr>
              <w:rFonts w:ascii="Arial" w:hAnsi="Arial"/>
              <w:sz w:val="16"/>
            </w:rPr>
          </w:pPr>
          <w:r>
            <w:rPr>
              <w:rFonts w:ascii="Arial" w:hAnsi="Arial"/>
              <w:b/>
              <w:noProof/>
              <w:sz w:val="20"/>
            </w:rPr>
            <mc:AlternateContent>
              <mc:Choice Requires="wps">
                <w:drawing>
                  <wp:anchor distT="0" distB="0" distL="0" distR="0" simplePos="0" relativeHeight="251660288" behindDoc="0" locked="0" layoutInCell="1" allowOverlap="1" wp14:anchorId="3A64FBF8" wp14:editId="237792A1">
                    <wp:simplePos x="0" y="0"/>
                    <wp:positionH relativeFrom="page">
                      <wp:posOffset>40668</wp:posOffset>
                    </wp:positionH>
                    <wp:positionV relativeFrom="page">
                      <wp:posOffset>434710</wp:posOffset>
                    </wp:positionV>
                    <wp:extent cx="1534795" cy="361315"/>
                    <wp:effectExtent l="0" t="0" r="8255" b="0"/>
                    <wp:wrapNone/>
                    <wp:docPr id="1685161209" name="Text Box 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1374575D" w14:textId="71483EB5" w:rsidR="00B75CD2" w:rsidRPr="00B75CD2" w:rsidRDefault="00B75CD2" w:rsidP="00B75CD2">
                                <w:pPr>
                                  <w:rPr>
                                    <w:rFonts w:ascii="Aptos" w:eastAsia="Aptos" w:hAnsi="Aptos" w:cs="Aptos"/>
                                    <w:noProof/>
                                    <w:sz w:val="22"/>
                                    <w:szCs w:val="22"/>
                                  </w:rPr>
                                </w:pPr>
                                <w:r w:rsidRPr="00B75CD2">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64FBF8" id="_x0000_t202" coordsize="21600,21600" o:spt="202" path="m,l,21600r21600,l21600,xe">
                    <v:stroke joinstyle="miter"/>
                    <v:path gradientshapeok="t" o:connecttype="rect"/>
                  </v:shapetype>
                  <v:shape id="Text Box 7" o:spid="_x0000_s1027" type="#_x0000_t202" alt="Classification: Public" style="position:absolute;left:0;text-align:left;margin-left:3.2pt;margin-top:34.25pt;width:120.85pt;height:28.45pt;z-index:25166028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" filled="f" stroked="f">
                    <v:fill o:detectmouseclick="t"/>
                    <v:textbox style="mso-fit-shape-to-text:t" inset="20pt,0,0,15pt">
                      <w:txbxContent>
                        <w:p w14:paraId="1374575D" w14:textId="71483EB5" w:rsidR="00B75CD2" w:rsidRPr="00B75CD2" w:rsidRDefault="00B75CD2" w:rsidP="00B75CD2">
                          <w:pPr>
                            <w:rPr>
                              <w:rFonts w:ascii="Aptos" w:eastAsia="Aptos" w:hAnsi="Aptos" w:cs="Aptos"/>
                              <w:noProof/>
                              <w:sz w:val="22"/>
                              <w:szCs w:val="22"/>
                            </w:rPr>
                          </w:pPr>
                          <w:r w:rsidRPr="00B75CD2">
                            <w:rPr>
                              <w:rFonts w:ascii="Aptos" w:eastAsia="Aptos" w:hAnsi="Aptos" w:cs="Aptos"/>
                              <w:noProof/>
                              <w:sz w:val="22"/>
                              <w:szCs w:val="22"/>
                            </w:rPr>
                            <w:t>Classification: Public</w:t>
                          </w:r>
                        </w:p>
                      </w:txbxContent>
                    </v:textbox>
                    <w10:wrap anchorx="page" anchory="page"/>
                  </v:shape>
                </w:pict>
              </mc:Fallback>
            </mc:AlternateContent>
          </w:r>
          <w:del w:id="10" w:author="cam.munro" w:date="2026-06-26T08:57:00Z" w16du:dateUtc="2026-06-26T14:57:00Z">
            <w:r w:rsidR="006A1698" w:rsidDel="00B75CD2">
              <w:rPr>
                <w:rFonts w:ascii="Arial" w:hAnsi="Arial"/>
                <w:sz w:val="16"/>
              </w:rPr>
              <w:delText>Master Specification System</w:delText>
            </w:r>
          </w:del>
        </w:p>
      </w:tc>
      <w:tc>
        <w:tcPr>
          <w:tcW w:w="5030" w:type="dxa"/>
        </w:tcPr>
        <w:p w14:paraId="62F9A02B" w14:textId="77777777" w:rsidR="006A1698" w:rsidRDefault="006A1698">
          <w:pPr>
            <w:pStyle w:val="011"/>
            <w:tabs>
              <w:tab w:val="clear" w:pos="1440"/>
            </w:tabs>
            <w:spacing w:before="40"/>
            <w:ind w:left="-80" w:right="10" w:firstLine="0"/>
            <w:jc w:val="right"/>
            <w:rPr>
              <w:rFonts w:ascii="Arial" w:hAnsi="Arial"/>
              <w:sz w:val="16"/>
            </w:rPr>
          </w:pPr>
          <w:r>
            <w:rPr>
              <w:rFonts w:ascii="Arial" w:hAnsi="Arial"/>
              <w:sz w:val="16"/>
            </w:rPr>
            <w:t>Page 0</w:t>
          </w:r>
        </w:p>
      </w:tc>
    </w:tr>
  </w:tbl>
  <w:p w14:paraId="32D6B7B5" w14:textId="1CDA34F7" w:rsidR="006A1698" w:rsidRDefault="006A1698">
    <w:pPr>
      <w:pStyle w:val="Footer"/>
      <w:tabs>
        <w:tab w:val="clear" w:pos="5040"/>
      </w:tabs>
      <w:jc w:val="left"/>
      <w:rPr>
        <w:rFonts w:ascii="Arial" w:hAnsi="Arial"/>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AFE5" w14:textId="3FFD6F46" w:rsidR="00725A16" w:rsidRDefault="00B75CD2">
    <w:pPr>
      <w:pStyle w:val="Footer"/>
    </w:pPr>
    <w:r>
      <w:rPr>
        <w:noProof/>
      </w:rPr>
      <mc:AlternateContent>
        <mc:Choice Requires="wps">
          <w:drawing>
            <wp:anchor distT="0" distB="0" distL="0" distR="0" simplePos="0" relativeHeight="251658240" behindDoc="0" locked="0" layoutInCell="1" allowOverlap="1" wp14:anchorId="78A29D61" wp14:editId="1B99EE42">
              <wp:simplePos x="635" y="635"/>
              <wp:positionH relativeFrom="page">
                <wp:align>left</wp:align>
              </wp:positionH>
              <wp:positionV relativeFrom="page">
                <wp:align>bottom</wp:align>
              </wp:positionV>
              <wp:extent cx="1534795" cy="361315"/>
              <wp:effectExtent l="0" t="0" r="8255" b="0"/>
              <wp:wrapNone/>
              <wp:docPr id="6041342"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706D0901" w14:textId="21FF53D1" w:rsidR="00B75CD2" w:rsidRPr="00B75CD2" w:rsidRDefault="00B75CD2" w:rsidP="00B75CD2">
                          <w:pPr>
                            <w:rPr>
                              <w:rFonts w:ascii="Aptos" w:eastAsia="Aptos" w:hAnsi="Aptos" w:cs="Aptos"/>
                              <w:noProof/>
                              <w:sz w:val="22"/>
                              <w:szCs w:val="22"/>
                            </w:rPr>
                          </w:pPr>
                          <w:r w:rsidRPr="00B75CD2">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A29D61" id="_x0000_t202" coordsize="21600,21600" o:spt="202" path="m,l,21600r21600,l21600,xe">
              <v:stroke joinstyle="miter"/>
              <v:path gradientshapeok="t" o:connecttype="rect"/>
            </v:shapetype>
            <v:shape id="Text Box 5" o:spid="_x0000_s1028" type="#_x0000_t202" alt="Classification: Public" style="position:absolute;left:0;text-align:left;margin-left:0;margin-top:0;width:120.85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" filled="f" stroked="f">
              <v:fill o:detectmouseclick="t"/>
              <v:textbox style="mso-fit-shape-to-text:t" inset="20pt,0,0,15pt">
                <w:txbxContent>
                  <w:p w14:paraId="706D0901" w14:textId="21FF53D1" w:rsidR="00B75CD2" w:rsidRPr="00B75CD2" w:rsidRDefault="00B75CD2" w:rsidP="00B75CD2">
                    <w:pPr>
                      <w:rPr>
                        <w:rFonts w:ascii="Aptos" w:eastAsia="Aptos" w:hAnsi="Aptos" w:cs="Aptos"/>
                        <w:noProof/>
                        <w:sz w:val="22"/>
                        <w:szCs w:val="22"/>
                      </w:rPr>
                    </w:pPr>
                    <w:r w:rsidRPr="00B75CD2">
                      <w:rPr>
                        <w:rFonts w:ascii="Aptos" w:eastAsia="Aptos" w:hAnsi="Aptos" w:cs="Aptos"/>
                        <w:noProof/>
                        <w:sz w:val="22"/>
                        <w:szCs w:val="22"/>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insideH w:val="single" w:sz="4" w:space="0" w:color="auto"/>
        <w:insideV w:val="single" w:sz="4" w:space="0" w:color="auto"/>
      </w:tblBorders>
      <w:tblLook w:val="00BF" w:firstRow="1" w:lastRow="0" w:firstColumn="1" w:lastColumn="0" w:noHBand="0" w:noVBand="0"/>
    </w:tblPr>
    <w:tblGrid>
      <w:gridCol w:w="10080"/>
    </w:tblGrid>
    <w:tr w:rsidR="006A1698" w14:paraId="14FC5613" w14:textId="77777777" w:rsidTr="00EE3BC7">
      <w:tc>
        <w:tcPr>
          <w:tcW w:w="10296" w:type="dxa"/>
        </w:tcPr>
        <w:p w14:paraId="279EDFCC" w14:textId="1FD0C7D2" w:rsidR="006A1698" w:rsidRPr="00EE3BC7" w:rsidRDefault="00B75CD2" w:rsidP="00B92246">
          <w:pPr>
            <w:pStyle w:val="Footer"/>
            <w:tabs>
              <w:tab w:val="clear" w:pos="5040"/>
            </w:tabs>
            <w:spacing w:before="40"/>
            <w:jc w:val="left"/>
            <w:rPr>
              <w:rFonts w:ascii="Arial" w:hAnsi="Arial" w:cs="Arial"/>
              <w:sz w:val="12"/>
              <w:szCs w:val="12"/>
            </w:rPr>
          </w:pPr>
          <w:r>
            <w:rPr>
              <w:rFonts w:ascii="Arial" w:hAnsi="Arial" w:cs="Arial"/>
              <w:noProof/>
              <w:sz w:val="12"/>
              <w:szCs w:val="12"/>
            </w:rPr>
            <mc:AlternateContent>
              <mc:Choice Requires="wps">
                <w:drawing>
                  <wp:anchor distT="0" distB="0" distL="0" distR="0" simplePos="0" relativeHeight="251661312" behindDoc="0" locked="0" layoutInCell="1" allowOverlap="1" wp14:anchorId="481F514E" wp14:editId="470B2E44">
                    <wp:simplePos x="750627" y="9539785"/>
                    <wp:positionH relativeFrom="page">
                      <wp:align>left</wp:align>
                    </wp:positionH>
                    <wp:positionV relativeFrom="page">
                      <wp:align>bottom</wp:align>
                    </wp:positionV>
                    <wp:extent cx="1534795" cy="491319"/>
                    <wp:effectExtent l="0" t="0" r="8255" b="0"/>
                    <wp:wrapNone/>
                    <wp:docPr id="1767118203" name="Text Box 8"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491319"/>
                            </a:xfrm>
                            <a:prstGeom prst="rect">
                              <a:avLst/>
                            </a:prstGeom>
                            <a:noFill/>
                            <a:ln>
                              <a:noFill/>
                            </a:ln>
                          </wps:spPr>
                          <wps:txbx>
                            <w:txbxContent>
                              <w:p w14:paraId="44DA96A9" w14:textId="10D29E0D" w:rsidR="00B75CD2" w:rsidRPr="00B75CD2" w:rsidRDefault="00B75CD2" w:rsidP="00B75CD2">
                                <w:pPr>
                                  <w:rPr>
                                    <w:rFonts w:ascii="Aptos" w:eastAsia="Aptos" w:hAnsi="Aptos" w:cs="Aptos"/>
                                    <w:noProof/>
                                    <w:sz w:val="22"/>
                                    <w:szCs w:val="22"/>
                                  </w:rPr>
                                </w:pPr>
                                <w:r w:rsidRPr="00B75CD2">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481F514E" id="_x0000_t202" coordsize="21600,21600" o:spt="202" path="m,l,21600r21600,l21600,xe">
                    <v:stroke joinstyle="miter"/>
                    <v:path gradientshapeok="t" o:connecttype="rect"/>
                  </v:shapetype>
                  <v:shape id="Text Box 8" o:spid="_x0000_s1029" type="#_x0000_t202" alt="Classification: Public" style="position:absolute;margin-left:0;margin-top:0;width:120.85pt;height:38.7pt;z-index:251661312;visibility:visible;mso-wrap-style:none;mso-height-percent:0;mso-wrap-distance-left:0;mso-wrap-distance-top:0;mso-wrap-distance-right:0;mso-wrap-distance-bottom:0;mso-position-horizontal:left;mso-position-horizontal-relative:page;mso-position-vertical:bottom;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" filled="f" stroked="f">
                    <v:fill o:detectmouseclick="t"/>
                    <v:textbox inset="20pt,0,0,15pt">
                      <w:txbxContent>
                        <w:p w14:paraId="44DA96A9" w14:textId="10D29E0D" w:rsidR="00B75CD2" w:rsidRPr="00B75CD2" w:rsidRDefault="00B75CD2" w:rsidP="00B75CD2">
                          <w:pPr>
                            <w:rPr>
                              <w:rFonts w:ascii="Aptos" w:eastAsia="Aptos" w:hAnsi="Aptos" w:cs="Aptos"/>
                              <w:noProof/>
                              <w:sz w:val="22"/>
                              <w:szCs w:val="22"/>
                            </w:rPr>
                          </w:pPr>
                          <w:r w:rsidRPr="00B75CD2">
                            <w:rPr>
                              <w:rFonts w:ascii="Aptos" w:eastAsia="Aptos" w:hAnsi="Aptos" w:cs="Aptos"/>
                              <w:noProof/>
                              <w:sz w:val="22"/>
                              <w:szCs w:val="22"/>
                            </w:rPr>
                            <w:t>Classification: Public</w:t>
                          </w:r>
                        </w:p>
                      </w:txbxContent>
                    </v:textbox>
                    <w10:wrap anchorx="page" anchory="page"/>
                  </v:shape>
                </w:pict>
              </mc:Fallback>
            </mc:AlternateContent>
          </w:r>
          <w:r w:rsidR="006A1698">
            <w:rPr>
              <w:rFonts w:ascii="Arial" w:hAnsi="Arial" w:cs="Arial"/>
              <w:sz w:val="12"/>
              <w:szCs w:val="12"/>
            </w:rPr>
            <w:t>20</w:t>
          </w:r>
          <w:r w:rsidR="00B92246">
            <w:rPr>
              <w:rFonts w:ascii="Arial" w:hAnsi="Arial" w:cs="Arial"/>
              <w:sz w:val="12"/>
              <w:szCs w:val="12"/>
            </w:rPr>
            <w:t>2</w:t>
          </w:r>
          <w:r w:rsidR="0041451F">
            <w:rPr>
              <w:rFonts w:ascii="Arial" w:hAnsi="Arial" w:cs="Arial"/>
              <w:sz w:val="12"/>
              <w:szCs w:val="12"/>
            </w:rPr>
            <w:t>6</w:t>
          </w:r>
          <w:r w:rsidR="006A1698">
            <w:rPr>
              <w:rFonts w:ascii="Arial" w:hAnsi="Arial" w:cs="Arial"/>
              <w:sz w:val="12"/>
              <w:szCs w:val="12"/>
            </w:rPr>
            <w:t>-</w:t>
          </w:r>
          <w:r w:rsidR="00B92246">
            <w:rPr>
              <w:rFonts w:ascii="Arial" w:hAnsi="Arial" w:cs="Arial"/>
              <w:sz w:val="12"/>
              <w:szCs w:val="12"/>
            </w:rPr>
            <w:t>0</w:t>
          </w:r>
          <w:r w:rsidR="0041451F">
            <w:rPr>
              <w:rFonts w:ascii="Arial" w:hAnsi="Arial" w:cs="Arial"/>
              <w:sz w:val="12"/>
              <w:szCs w:val="12"/>
            </w:rPr>
            <w:t>4</w:t>
          </w:r>
          <w:r w:rsidR="006A1698">
            <w:rPr>
              <w:rFonts w:ascii="Arial" w:hAnsi="Arial" w:cs="Arial"/>
              <w:sz w:val="12"/>
              <w:szCs w:val="12"/>
            </w:rPr>
            <w:t>-</w:t>
          </w:r>
          <w:r w:rsidR="0041451F">
            <w:rPr>
              <w:rFonts w:ascii="Arial" w:hAnsi="Arial" w:cs="Arial"/>
              <w:sz w:val="12"/>
              <w:szCs w:val="12"/>
            </w:rPr>
            <w:t>07</w:t>
          </w:r>
          <w:r w:rsidR="006A1698" w:rsidRPr="00EE3BC7">
            <w:rPr>
              <w:rFonts w:ascii="Arial" w:hAnsi="Arial" w:cs="Arial"/>
              <w:sz w:val="12"/>
              <w:szCs w:val="12"/>
            </w:rPr>
            <w:t xml:space="preserve"> </w:t>
          </w:r>
          <w:ins w:id="86" w:author="cam.munro" w:date="2026-06-26T08:57:00Z" w16du:dateUtc="2026-06-26T14:57:00Z">
            <w:r>
              <w:rPr>
                <w:rFonts w:ascii="Arial" w:hAnsi="Arial" w:cs="Arial"/>
                <w:sz w:val="12"/>
                <w:szCs w:val="12"/>
              </w:rPr>
              <w:t>T</w:t>
            </w:r>
          </w:ins>
          <w:del w:id="87" w:author="cam.munro" w:date="2026-06-26T08:57:00Z" w16du:dateUtc="2026-06-26T14:57:00Z">
            <w:r w:rsidR="006A1698" w:rsidRPr="00EE3BC7" w:rsidDel="00B75CD2">
              <w:rPr>
                <w:rFonts w:ascii="Arial" w:hAnsi="Arial" w:cs="Arial"/>
                <w:sz w:val="12"/>
                <w:szCs w:val="12"/>
              </w:rPr>
              <w:delText>BM</w:delText>
            </w:r>
          </w:del>
          <w:r w:rsidR="006A1698" w:rsidRPr="00EE3BC7">
            <w:rPr>
              <w:rFonts w:ascii="Arial" w:hAnsi="Arial" w:cs="Arial"/>
              <w:sz w:val="12"/>
              <w:szCs w:val="12"/>
            </w:rPr>
            <w:t>S Version</w:t>
          </w:r>
        </w:p>
      </w:tc>
    </w:tr>
  </w:tbl>
  <w:p w14:paraId="2F7EDCE3" w14:textId="77777777" w:rsidR="006A1698" w:rsidRPr="004759D0" w:rsidRDefault="006A1698" w:rsidP="000C1BB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DA84" w14:textId="77777777" w:rsidR="00E706D2" w:rsidRDefault="00E706D2">
      <w:r>
        <w:separator/>
      </w:r>
    </w:p>
  </w:footnote>
  <w:footnote w:type="continuationSeparator" w:id="0">
    <w:p w14:paraId="12016A1D" w14:textId="77777777" w:rsidR="00E706D2" w:rsidRDefault="00E7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6A1698" w14:paraId="76249657" w14:textId="77777777">
      <w:tblPrEx>
        <w:tblCellMar>
          <w:top w:w="0" w:type="dxa"/>
          <w:bottom w:w="0" w:type="dxa"/>
        </w:tblCellMar>
      </w:tblPrEx>
      <w:trPr>
        <w:cantSplit/>
      </w:trPr>
      <w:tc>
        <w:tcPr>
          <w:tcW w:w="10170" w:type="dxa"/>
          <w:tcBorders>
            <w:bottom w:val="single" w:sz="6" w:space="0" w:color="auto"/>
          </w:tcBorders>
        </w:tcPr>
        <w:p w14:paraId="5FC0035B" w14:textId="77777777" w:rsidR="006A1698" w:rsidRDefault="006A1698">
          <w:pPr>
            <w:pStyle w:val="011"/>
            <w:tabs>
              <w:tab w:val="clear" w:pos="1440"/>
              <w:tab w:val="right" w:pos="9980"/>
            </w:tabs>
            <w:spacing w:before="40"/>
            <w:ind w:left="0" w:firstLine="0"/>
            <w:jc w:val="left"/>
            <w:rPr>
              <w:b/>
            </w:rPr>
          </w:pPr>
          <w:r>
            <w:rPr>
              <w:b/>
            </w:rPr>
            <w:tab/>
            <w:t>Section 32 99 00</w:t>
          </w:r>
        </w:p>
        <w:p w14:paraId="644DA1AF" w14:textId="77777777" w:rsidR="006A1698" w:rsidRDefault="006A1698">
          <w:pPr>
            <w:pStyle w:val="011"/>
            <w:tabs>
              <w:tab w:val="clear" w:pos="1440"/>
              <w:tab w:val="right" w:pos="9980"/>
            </w:tabs>
            <w:ind w:left="0" w:firstLine="0"/>
            <w:jc w:val="left"/>
            <w:rPr>
              <w:b/>
            </w:rPr>
          </w:pPr>
          <w:r>
            <w:rPr>
              <w:b/>
            </w:rPr>
            <w:t>Plan No: </w:t>
          </w:r>
          <w:r>
            <w:rPr>
              <w:b/>
            </w:rPr>
            <w:tab/>
            <w:t>Exterior Landscape Maintenance</w:t>
          </w:r>
        </w:p>
        <w:p w14:paraId="1140986F" w14:textId="77777777" w:rsidR="006A1698" w:rsidRDefault="006A1698">
          <w:pPr>
            <w:pStyle w:val="011"/>
            <w:tabs>
              <w:tab w:val="clear" w:pos="1440"/>
              <w:tab w:val="right" w:pos="9980"/>
            </w:tabs>
            <w:spacing w:after="40"/>
            <w:ind w:left="0" w:firstLine="0"/>
            <w:jc w:val="left"/>
            <w:rPr>
              <w:b/>
            </w:rPr>
          </w:pPr>
          <w:r>
            <w:rPr>
              <w:b/>
            </w:rPr>
            <w:t>Project ID: </w:t>
          </w:r>
          <w:r>
            <w:rPr>
              <w:b/>
            </w:rPr>
            <w:tab/>
            <w:t xml:space="preserve">Page </w:t>
          </w:r>
          <w:r>
            <w:rPr>
              <w:b/>
            </w:rPr>
            <w:fldChar w:fldCharType="begin"/>
          </w:r>
          <w:r>
            <w:rPr>
              <w:b/>
            </w:rPr>
            <w:instrText>page \* arabic</w:instrText>
          </w:r>
          <w:r>
            <w:rPr>
              <w:b/>
            </w:rPr>
            <w:fldChar w:fldCharType="separate"/>
          </w:r>
          <w:r w:rsidR="00A85AA9">
            <w:rPr>
              <w:b/>
              <w:noProof/>
            </w:rPr>
            <w:t>22</w:t>
          </w:r>
          <w:r>
            <w:rPr>
              <w:b/>
            </w:rPr>
            <w:fldChar w:fldCharType="end"/>
          </w:r>
        </w:p>
      </w:tc>
    </w:tr>
  </w:tbl>
  <w:p w14:paraId="74A87466" w14:textId="77777777" w:rsidR="006A1698" w:rsidRDefault="006A1698">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F6B"/>
    <w:multiLevelType w:val="multilevel"/>
    <w:tmpl w:val="5C3A71B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18619A"/>
    <w:multiLevelType w:val="multilevel"/>
    <w:tmpl w:val="5EEABA0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D5D601F"/>
    <w:multiLevelType w:val="singleLevel"/>
    <w:tmpl w:val="8E60800A"/>
    <w:lvl w:ilvl="0">
      <w:start w:val="2"/>
      <w:numFmt w:val="lowerLetter"/>
      <w:lvlText w:val="%1."/>
      <w:lvlJc w:val="left"/>
      <w:pPr>
        <w:tabs>
          <w:tab w:val="num" w:pos="1800"/>
        </w:tabs>
        <w:ind w:left="1800" w:hanging="360"/>
      </w:pPr>
      <w:rPr>
        <w:rFonts w:hint="default"/>
      </w:rPr>
    </w:lvl>
  </w:abstractNum>
  <w:abstractNum w:abstractNumId="3" w15:restartNumberingAfterBreak="0">
    <w:nsid w:val="0F6A7B1B"/>
    <w:multiLevelType w:val="multilevel"/>
    <w:tmpl w:val="F744AFC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5FD347B"/>
    <w:multiLevelType w:val="multilevel"/>
    <w:tmpl w:val="470E73CA"/>
    <w:lvl w:ilvl="0">
      <w:start w:val="2"/>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1A5388"/>
    <w:multiLevelType w:val="multilevel"/>
    <w:tmpl w:val="AB5A0B86"/>
    <w:lvl w:ilvl="0">
      <w:start w:val="3"/>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83575C8"/>
    <w:multiLevelType w:val="multilevel"/>
    <w:tmpl w:val="74DA7398"/>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9295CFA"/>
    <w:multiLevelType w:val="hybridMultilevel"/>
    <w:tmpl w:val="C6C0259A"/>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8" w15:restartNumberingAfterBreak="0">
    <w:nsid w:val="493B15FA"/>
    <w:multiLevelType w:val="multilevel"/>
    <w:tmpl w:val="82601DB8"/>
    <w:lvl w:ilvl="0">
      <w:start w:val="1"/>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F3F3B9E"/>
    <w:multiLevelType w:val="multilevel"/>
    <w:tmpl w:val="B442CA4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3382325"/>
    <w:multiLevelType w:val="multilevel"/>
    <w:tmpl w:val="F2F08894"/>
    <w:lvl w:ilvl="0">
      <w:start w:val="2"/>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3E367E"/>
    <w:multiLevelType w:val="multilevel"/>
    <w:tmpl w:val="88B4E4E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819153536">
    <w:abstractNumId w:val="4"/>
  </w:num>
  <w:num w:numId="2" w16cid:durableId="1274288296">
    <w:abstractNumId w:val="7"/>
  </w:num>
  <w:num w:numId="3" w16cid:durableId="347997196">
    <w:abstractNumId w:val="10"/>
  </w:num>
  <w:num w:numId="4" w16cid:durableId="1997033360">
    <w:abstractNumId w:val="0"/>
  </w:num>
  <w:num w:numId="5" w16cid:durableId="499195049">
    <w:abstractNumId w:val="2"/>
  </w:num>
  <w:num w:numId="6" w16cid:durableId="616060832">
    <w:abstractNumId w:val="8"/>
  </w:num>
  <w:num w:numId="7" w16cid:durableId="1623880648">
    <w:abstractNumId w:val="1"/>
  </w:num>
  <w:num w:numId="8" w16cid:durableId="44188060">
    <w:abstractNumId w:val="6"/>
  </w:num>
  <w:num w:numId="9" w16cid:durableId="1070228218">
    <w:abstractNumId w:val="3"/>
  </w:num>
  <w:num w:numId="10" w16cid:durableId="1527138306">
    <w:abstractNumId w:val="9"/>
  </w:num>
  <w:num w:numId="11" w16cid:durableId="981470851">
    <w:abstractNumId w:val="5"/>
  </w:num>
  <w:num w:numId="12" w16cid:durableId="16176411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munro">
    <w15:presenceInfo w15:providerId="None" w15:userId="cam.mun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BF"/>
    <w:rsid w:val="00000B7E"/>
    <w:rsid w:val="00013152"/>
    <w:rsid w:val="0001702A"/>
    <w:rsid w:val="00020966"/>
    <w:rsid w:val="00022DC4"/>
    <w:rsid w:val="00025538"/>
    <w:rsid w:val="00026A0B"/>
    <w:rsid w:val="00030F09"/>
    <w:rsid w:val="000326AD"/>
    <w:rsid w:val="000367D2"/>
    <w:rsid w:val="00047939"/>
    <w:rsid w:val="0005710A"/>
    <w:rsid w:val="00063FFC"/>
    <w:rsid w:val="00066421"/>
    <w:rsid w:val="0007100D"/>
    <w:rsid w:val="00075409"/>
    <w:rsid w:val="000802E7"/>
    <w:rsid w:val="0008534B"/>
    <w:rsid w:val="00090594"/>
    <w:rsid w:val="000931EA"/>
    <w:rsid w:val="00094B38"/>
    <w:rsid w:val="000B0A8C"/>
    <w:rsid w:val="000B1FC5"/>
    <w:rsid w:val="000B244F"/>
    <w:rsid w:val="000B33B8"/>
    <w:rsid w:val="000B5980"/>
    <w:rsid w:val="000C16BB"/>
    <w:rsid w:val="000C1BB2"/>
    <w:rsid w:val="000C2D5D"/>
    <w:rsid w:val="000C7050"/>
    <w:rsid w:val="000D1811"/>
    <w:rsid w:val="000E46BF"/>
    <w:rsid w:val="000E7322"/>
    <w:rsid w:val="000F05E4"/>
    <w:rsid w:val="000F5DA0"/>
    <w:rsid w:val="001250C4"/>
    <w:rsid w:val="0013374B"/>
    <w:rsid w:val="00133B2D"/>
    <w:rsid w:val="001428B9"/>
    <w:rsid w:val="00143CE0"/>
    <w:rsid w:val="00144E9F"/>
    <w:rsid w:val="001568C8"/>
    <w:rsid w:val="00157822"/>
    <w:rsid w:val="00157E39"/>
    <w:rsid w:val="001616F1"/>
    <w:rsid w:val="00162ACA"/>
    <w:rsid w:val="00164C49"/>
    <w:rsid w:val="0017696C"/>
    <w:rsid w:val="00176B98"/>
    <w:rsid w:val="001809F1"/>
    <w:rsid w:val="0018259B"/>
    <w:rsid w:val="00184ACE"/>
    <w:rsid w:val="00192591"/>
    <w:rsid w:val="001A45A9"/>
    <w:rsid w:val="001A4850"/>
    <w:rsid w:val="001B067D"/>
    <w:rsid w:val="001B1278"/>
    <w:rsid w:val="001B1A76"/>
    <w:rsid w:val="001B7942"/>
    <w:rsid w:val="001C1617"/>
    <w:rsid w:val="001C522F"/>
    <w:rsid w:val="001C6ECC"/>
    <w:rsid w:val="001D01C9"/>
    <w:rsid w:val="001D0CAC"/>
    <w:rsid w:val="001D76D5"/>
    <w:rsid w:val="001E220F"/>
    <w:rsid w:val="001F4930"/>
    <w:rsid w:val="001F5057"/>
    <w:rsid w:val="001F5C45"/>
    <w:rsid w:val="001F715C"/>
    <w:rsid w:val="002013E9"/>
    <w:rsid w:val="002015C5"/>
    <w:rsid w:val="00206A02"/>
    <w:rsid w:val="00212BA7"/>
    <w:rsid w:val="00222742"/>
    <w:rsid w:val="00222938"/>
    <w:rsid w:val="00227510"/>
    <w:rsid w:val="00227A04"/>
    <w:rsid w:val="002333F1"/>
    <w:rsid w:val="0023632D"/>
    <w:rsid w:val="00237319"/>
    <w:rsid w:val="0024143D"/>
    <w:rsid w:val="00244D7A"/>
    <w:rsid w:val="00244D9F"/>
    <w:rsid w:val="00252CBB"/>
    <w:rsid w:val="00260749"/>
    <w:rsid w:val="00265656"/>
    <w:rsid w:val="00270610"/>
    <w:rsid w:val="002826C0"/>
    <w:rsid w:val="00282F18"/>
    <w:rsid w:val="00287504"/>
    <w:rsid w:val="00291952"/>
    <w:rsid w:val="00291AD2"/>
    <w:rsid w:val="00293985"/>
    <w:rsid w:val="002A2BCC"/>
    <w:rsid w:val="002A5CBB"/>
    <w:rsid w:val="002A651A"/>
    <w:rsid w:val="002A717A"/>
    <w:rsid w:val="002C1334"/>
    <w:rsid w:val="002C2E9F"/>
    <w:rsid w:val="002D0D91"/>
    <w:rsid w:val="002D791B"/>
    <w:rsid w:val="002E4A4D"/>
    <w:rsid w:val="002E7338"/>
    <w:rsid w:val="002F1E8B"/>
    <w:rsid w:val="002F2475"/>
    <w:rsid w:val="002F53F6"/>
    <w:rsid w:val="002F6D13"/>
    <w:rsid w:val="00301604"/>
    <w:rsid w:val="00302F5E"/>
    <w:rsid w:val="0030761E"/>
    <w:rsid w:val="00307FAF"/>
    <w:rsid w:val="0031157F"/>
    <w:rsid w:val="00313FF0"/>
    <w:rsid w:val="003167C9"/>
    <w:rsid w:val="003217CD"/>
    <w:rsid w:val="003250BC"/>
    <w:rsid w:val="00325DE8"/>
    <w:rsid w:val="00325DF4"/>
    <w:rsid w:val="0032739D"/>
    <w:rsid w:val="00327747"/>
    <w:rsid w:val="00333A29"/>
    <w:rsid w:val="003360F5"/>
    <w:rsid w:val="003417D9"/>
    <w:rsid w:val="00347EF0"/>
    <w:rsid w:val="00350A0F"/>
    <w:rsid w:val="0035386C"/>
    <w:rsid w:val="00354DFB"/>
    <w:rsid w:val="00355B1A"/>
    <w:rsid w:val="00356862"/>
    <w:rsid w:val="00357AED"/>
    <w:rsid w:val="00361DD9"/>
    <w:rsid w:val="00376255"/>
    <w:rsid w:val="00380091"/>
    <w:rsid w:val="00381CA6"/>
    <w:rsid w:val="0038378F"/>
    <w:rsid w:val="003921A1"/>
    <w:rsid w:val="00394930"/>
    <w:rsid w:val="003A1493"/>
    <w:rsid w:val="003A7209"/>
    <w:rsid w:val="003B0D19"/>
    <w:rsid w:val="003B674E"/>
    <w:rsid w:val="003B6D60"/>
    <w:rsid w:val="003B7852"/>
    <w:rsid w:val="003B7AE6"/>
    <w:rsid w:val="003C190E"/>
    <w:rsid w:val="003C312B"/>
    <w:rsid w:val="003C40BF"/>
    <w:rsid w:val="003C7615"/>
    <w:rsid w:val="003E4EC7"/>
    <w:rsid w:val="003E5322"/>
    <w:rsid w:val="003F084B"/>
    <w:rsid w:val="003F384A"/>
    <w:rsid w:val="003F6F88"/>
    <w:rsid w:val="004036D5"/>
    <w:rsid w:val="0041451F"/>
    <w:rsid w:val="00421A5D"/>
    <w:rsid w:val="00423BDC"/>
    <w:rsid w:val="004301A4"/>
    <w:rsid w:val="004329C9"/>
    <w:rsid w:val="0044473D"/>
    <w:rsid w:val="00445821"/>
    <w:rsid w:val="004518A6"/>
    <w:rsid w:val="00453292"/>
    <w:rsid w:val="0045580F"/>
    <w:rsid w:val="004561D3"/>
    <w:rsid w:val="00456DD1"/>
    <w:rsid w:val="00472D14"/>
    <w:rsid w:val="00480CEA"/>
    <w:rsid w:val="004A0061"/>
    <w:rsid w:val="004A6681"/>
    <w:rsid w:val="004C11C1"/>
    <w:rsid w:val="004C5B35"/>
    <w:rsid w:val="004D012D"/>
    <w:rsid w:val="004D5B22"/>
    <w:rsid w:val="004D6C75"/>
    <w:rsid w:val="004E06A8"/>
    <w:rsid w:val="004F6DBA"/>
    <w:rsid w:val="004F7DDC"/>
    <w:rsid w:val="00506914"/>
    <w:rsid w:val="00515B31"/>
    <w:rsid w:val="005203CF"/>
    <w:rsid w:val="00522AB5"/>
    <w:rsid w:val="00526A5F"/>
    <w:rsid w:val="005303E8"/>
    <w:rsid w:val="00534D59"/>
    <w:rsid w:val="0053597C"/>
    <w:rsid w:val="005361D4"/>
    <w:rsid w:val="00540765"/>
    <w:rsid w:val="00545AFA"/>
    <w:rsid w:val="005477D7"/>
    <w:rsid w:val="00570F5C"/>
    <w:rsid w:val="00580108"/>
    <w:rsid w:val="00581497"/>
    <w:rsid w:val="00581BEA"/>
    <w:rsid w:val="00583021"/>
    <w:rsid w:val="00592A6E"/>
    <w:rsid w:val="00592EA3"/>
    <w:rsid w:val="00594117"/>
    <w:rsid w:val="005A2BEE"/>
    <w:rsid w:val="005A7561"/>
    <w:rsid w:val="005B0B2D"/>
    <w:rsid w:val="005B3192"/>
    <w:rsid w:val="005B4AD0"/>
    <w:rsid w:val="005B4B8E"/>
    <w:rsid w:val="005B4BB0"/>
    <w:rsid w:val="005B67D3"/>
    <w:rsid w:val="005C1540"/>
    <w:rsid w:val="005C1A29"/>
    <w:rsid w:val="005C2059"/>
    <w:rsid w:val="005D2C4A"/>
    <w:rsid w:val="005D52F4"/>
    <w:rsid w:val="005E20D9"/>
    <w:rsid w:val="005E2EC6"/>
    <w:rsid w:val="005E6685"/>
    <w:rsid w:val="005F6EAC"/>
    <w:rsid w:val="00603C0E"/>
    <w:rsid w:val="00606276"/>
    <w:rsid w:val="0061078B"/>
    <w:rsid w:val="0061387F"/>
    <w:rsid w:val="0061488D"/>
    <w:rsid w:val="00615A8D"/>
    <w:rsid w:val="00616328"/>
    <w:rsid w:val="00636AB3"/>
    <w:rsid w:val="00637981"/>
    <w:rsid w:val="0064278E"/>
    <w:rsid w:val="006531FB"/>
    <w:rsid w:val="00655599"/>
    <w:rsid w:val="00663E82"/>
    <w:rsid w:val="006643CB"/>
    <w:rsid w:val="0066644E"/>
    <w:rsid w:val="00667DDE"/>
    <w:rsid w:val="00670DCF"/>
    <w:rsid w:val="00677739"/>
    <w:rsid w:val="006805EE"/>
    <w:rsid w:val="0069149F"/>
    <w:rsid w:val="00692120"/>
    <w:rsid w:val="006A0923"/>
    <w:rsid w:val="006A1698"/>
    <w:rsid w:val="006A6570"/>
    <w:rsid w:val="006B0274"/>
    <w:rsid w:val="006B1723"/>
    <w:rsid w:val="006B1CA0"/>
    <w:rsid w:val="006B2E6F"/>
    <w:rsid w:val="006C263E"/>
    <w:rsid w:val="006D4C52"/>
    <w:rsid w:val="006E3B24"/>
    <w:rsid w:val="006E5CAA"/>
    <w:rsid w:val="006E740D"/>
    <w:rsid w:val="006E7674"/>
    <w:rsid w:val="006F7001"/>
    <w:rsid w:val="00700421"/>
    <w:rsid w:val="00703055"/>
    <w:rsid w:val="00720392"/>
    <w:rsid w:val="00725A16"/>
    <w:rsid w:val="0072778A"/>
    <w:rsid w:val="00727DCB"/>
    <w:rsid w:val="007317CD"/>
    <w:rsid w:val="0073413E"/>
    <w:rsid w:val="007379EB"/>
    <w:rsid w:val="00751B49"/>
    <w:rsid w:val="00754A2F"/>
    <w:rsid w:val="0076251D"/>
    <w:rsid w:val="007721D8"/>
    <w:rsid w:val="00772796"/>
    <w:rsid w:val="007728F9"/>
    <w:rsid w:val="00773865"/>
    <w:rsid w:val="00777708"/>
    <w:rsid w:val="00781391"/>
    <w:rsid w:val="00781FF9"/>
    <w:rsid w:val="00785921"/>
    <w:rsid w:val="00786250"/>
    <w:rsid w:val="00796FE2"/>
    <w:rsid w:val="007B2A60"/>
    <w:rsid w:val="007B47D9"/>
    <w:rsid w:val="007B4811"/>
    <w:rsid w:val="007C03A3"/>
    <w:rsid w:val="007C6800"/>
    <w:rsid w:val="007C79E9"/>
    <w:rsid w:val="007E343D"/>
    <w:rsid w:val="007E7AA1"/>
    <w:rsid w:val="007F203B"/>
    <w:rsid w:val="007F55B7"/>
    <w:rsid w:val="00802E7E"/>
    <w:rsid w:val="0080652C"/>
    <w:rsid w:val="00807824"/>
    <w:rsid w:val="00814EC5"/>
    <w:rsid w:val="00815163"/>
    <w:rsid w:val="00815351"/>
    <w:rsid w:val="00815426"/>
    <w:rsid w:val="0082016E"/>
    <w:rsid w:val="00820A1D"/>
    <w:rsid w:val="0082576C"/>
    <w:rsid w:val="00827300"/>
    <w:rsid w:val="00830A55"/>
    <w:rsid w:val="0083361A"/>
    <w:rsid w:val="0083513A"/>
    <w:rsid w:val="008508B9"/>
    <w:rsid w:val="008527DA"/>
    <w:rsid w:val="00852C75"/>
    <w:rsid w:val="00854C4F"/>
    <w:rsid w:val="00861948"/>
    <w:rsid w:val="00866548"/>
    <w:rsid w:val="00870F6C"/>
    <w:rsid w:val="008835A1"/>
    <w:rsid w:val="0088626E"/>
    <w:rsid w:val="00892620"/>
    <w:rsid w:val="00892B94"/>
    <w:rsid w:val="00892E87"/>
    <w:rsid w:val="0089426A"/>
    <w:rsid w:val="008977D1"/>
    <w:rsid w:val="008A01F9"/>
    <w:rsid w:val="008A3849"/>
    <w:rsid w:val="008A760C"/>
    <w:rsid w:val="008A7790"/>
    <w:rsid w:val="008B05DD"/>
    <w:rsid w:val="008B71F9"/>
    <w:rsid w:val="008C4EFD"/>
    <w:rsid w:val="008D30F6"/>
    <w:rsid w:val="008D4E2B"/>
    <w:rsid w:val="008D559D"/>
    <w:rsid w:val="008D5EEF"/>
    <w:rsid w:val="008D746E"/>
    <w:rsid w:val="008D7BB7"/>
    <w:rsid w:val="008D7C2F"/>
    <w:rsid w:val="008E0230"/>
    <w:rsid w:val="008E74D6"/>
    <w:rsid w:val="008F3015"/>
    <w:rsid w:val="008F4472"/>
    <w:rsid w:val="00900A6D"/>
    <w:rsid w:val="00903B60"/>
    <w:rsid w:val="009105A9"/>
    <w:rsid w:val="009164D3"/>
    <w:rsid w:val="009238FC"/>
    <w:rsid w:val="009249EA"/>
    <w:rsid w:val="0093397C"/>
    <w:rsid w:val="00936178"/>
    <w:rsid w:val="00941BA0"/>
    <w:rsid w:val="00942A38"/>
    <w:rsid w:val="00953754"/>
    <w:rsid w:val="0096054E"/>
    <w:rsid w:val="009635DC"/>
    <w:rsid w:val="009638DE"/>
    <w:rsid w:val="00964975"/>
    <w:rsid w:val="009677B7"/>
    <w:rsid w:val="0097149D"/>
    <w:rsid w:val="0097676A"/>
    <w:rsid w:val="009840A3"/>
    <w:rsid w:val="00986473"/>
    <w:rsid w:val="00990265"/>
    <w:rsid w:val="00993014"/>
    <w:rsid w:val="00993668"/>
    <w:rsid w:val="00993726"/>
    <w:rsid w:val="009949F0"/>
    <w:rsid w:val="0099702E"/>
    <w:rsid w:val="009A0729"/>
    <w:rsid w:val="009A11D3"/>
    <w:rsid w:val="009B1355"/>
    <w:rsid w:val="009B51A6"/>
    <w:rsid w:val="009B53B2"/>
    <w:rsid w:val="009C0776"/>
    <w:rsid w:val="009C148B"/>
    <w:rsid w:val="009C4003"/>
    <w:rsid w:val="009C4425"/>
    <w:rsid w:val="009C780E"/>
    <w:rsid w:val="009C7841"/>
    <w:rsid w:val="009D13D7"/>
    <w:rsid w:val="009D167A"/>
    <w:rsid w:val="009E05B8"/>
    <w:rsid w:val="009E233C"/>
    <w:rsid w:val="009E3A62"/>
    <w:rsid w:val="009E7097"/>
    <w:rsid w:val="00A00219"/>
    <w:rsid w:val="00A00243"/>
    <w:rsid w:val="00A106FA"/>
    <w:rsid w:val="00A11980"/>
    <w:rsid w:val="00A11B72"/>
    <w:rsid w:val="00A13C3E"/>
    <w:rsid w:val="00A15154"/>
    <w:rsid w:val="00A15BDF"/>
    <w:rsid w:val="00A21989"/>
    <w:rsid w:val="00A24474"/>
    <w:rsid w:val="00A330D0"/>
    <w:rsid w:val="00A33635"/>
    <w:rsid w:val="00A47920"/>
    <w:rsid w:val="00A5080F"/>
    <w:rsid w:val="00A57816"/>
    <w:rsid w:val="00A57A36"/>
    <w:rsid w:val="00A63098"/>
    <w:rsid w:val="00A657A0"/>
    <w:rsid w:val="00A67DAD"/>
    <w:rsid w:val="00A725CB"/>
    <w:rsid w:val="00A74C96"/>
    <w:rsid w:val="00A80514"/>
    <w:rsid w:val="00A80BAE"/>
    <w:rsid w:val="00A81732"/>
    <w:rsid w:val="00A82162"/>
    <w:rsid w:val="00A85AA9"/>
    <w:rsid w:val="00A95608"/>
    <w:rsid w:val="00A96A6D"/>
    <w:rsid w:val="00A97793"/>
    <w:rsid w:val="00AA4757"/>
    <w:rsid w:val="00AB31CF"/>
    <w:rsid w:val="00AB3800"/>
    <w:rsid w:val="00AB5A14"/>
    <w:rsid w:val="00AB7998"/>
    <w:rsid w:val="00AD184B"/>
    <w:rsid w:val="00AD7572"/>
    <w:rsid w:val="00AE0FC3"/>
    <w:rsid w:val="00AE170B"/>
    <w:rsid w:val="00AF6241"/>
    <w:rsid w:val="00AF781A"/>
    <w:rsid w:val="00B04FDC"/>
    <w:rsid w:val="00B062DB"/>
    <w:rsid w:val="00B1330E"/>
    <w:rsid w:val="00B26CFD"/>
    <w:rsid w:val="00B32AF9"/>
    <w:rsid w:val="00B3312F"/>
    <w:rsid w:val="00B44C74"/>
    <w:rsid w:val="00B46957"/>
    <w:rsid w:val="00B577B5"/>
    <w:rsid w:val="00B6097E"/>
    <w:rsid w:val="00B707FC"/>
    <w:rsid w:val="00B746FB"/>
    <w:rsid w:val="00B75CD2"/>
    <w:rsid w:val="00B76799"/>
    <w:rsid w:val="00B81166"/>
    <w:rsid w:val="00B8440C"/>
    <w:rsid w:val="00B92246"/>
    <w:rsid w:val="00B9476D"/>
    <w:rsid w:val="00B96840"/>
    <w:rsid w:val="00B97731"/>
    <w:rsid w:val="00BA1820"/>
    <w:rsid w:val="00BB2C47"/>
    <w:rsid w:val="00BB448E"/>
    <w:rsid w:val="00BB4A0F"/>
    <w:rsid w:val="00BB73A8"/>
    <w:rsid w:val="00BC020F"/>
    <w:rsid w:val="00BC1E82"/>
    <w:rsid w:val="00BC4472"/>
    <w:rsid w:val="00BC52C7"/>
    <w:rsid w:val="00BC5D28"/>
    <w:rsid w:val="00BC62DF"/>
    <w:rsid w:val="00BF6C05"/>
    <w:rsid w:val="00BF6C0C"/>
    <w:rsid w:val="00BF7B9C"/>
    <w:rsid w:val="00C06D2E"/>
    <w:rsid w:val="00C07E47"/>
    <w:rsid w:val="00C106DF"/>
    <w:rsid w:val="00C26895"/>
    <w:rsid w:val="00C279F8"/>
    <w:rsid w:val="00C31AA6"/>
    <w:rsid w:val="00C44CFE"/>
    <w:rsid w:val="00C66E43"/>
    <w:rsid w:val="00C752F2"/>
    <w:rsid w:val="00C9124A"/>
    <w:rsid w:val="00C9317A"/>
    <w:rsid w:val="00C94D2E"/>
    <w:rsid w:val="00C9519B"/>
    <w:rsid w:val="00C97829"/>
    <w:rsid w:val="00CA1C2C"/>
    <w:rsid w:val="00CB7542"/>
    <w:rsid w:val="00CC2F0A"/>
    <w:rsid w:val="00CC349E"/>
    <w:rsid w:val="00CC3F39"/>
    <w:rsid w:val="00CD0287"/>
    <w:rsid w:val="00CD2506"/>
    <w:rsid w:val="00CD2EA0"/>
    <w:rsid w:val="00CD49C8"/>
    <w:rsid w:val="00CE6ED9"/>
    <w:rsid w:val="00CF0333"/>
    <w:rsid w:val="00CF7D69"/>
    <w:rsid w:val="00CF7F41"/>
    <w:rsid w:val="00D040B4"/>
    <w:rsid w:val="00D10986"/>
    <w:rsid w:val="00D15D71"/>
    <w:rsid w:val="00D20207"/>
    <w:rsid w:val="00D20540"/>
    <w:rsid w:val="00D2499F"/>
    <w:rsid w:val="00D42D3B"/>
    <w:rsid w:val="00D51767"/>
    <w:rsid w:val="00D5176F"/>
    <w:rsid w:val="00D534A2"/>
    <w:rsid w:val="00D602AC"/>
    <w:rsid w:val="00D611A5"/>
    <w:rsid w:val="00D87009"/>
    <w:rsid w:val="00D9070D"/>
    <w:rsid w:val="00D90F20"/>
    <w:rsid w:val="00D94CA4"/>
    <w:rsid w:val="00D977D9"/>
    <w:rsid w:val="00DB6831"/>
    <w:rsid w:val="00DC131C"/>
    <w:rsid w:val="00DC32DF"/>
    <w:rsid w:val="00DC395D"/>
    <w:rsid w:val="00DD2067"/>
    <w:rsid w:val="00DE0A97"/>
    <w:rsid w:val="00DE2A1B"/>
    <w:rsid w:val="00DF1A3C"/>
    <w:rsid w:val="00DF266B"/>
    <w:rsid w:val="00DF2BDA"/>
    <w:rsid w:val="00DF5212"/>
    <w:rsid w:val="00DF7CA7"/>
    <w:rsid w:val="00E01019"/>
    <w:rsid w:val="00E0277E"/>
    <w:rsid w:val="00E03B23"/>
    <w:rsid w:val="00E10669"/>
    <w:rsid w:val="00E20926"/>
    <w:rsid w:val="00E25A42"/>
    <w:rsid w:val="00E2629C"/>
    <w:rsid w:val="00E310A4"/>
    <w:rsid w:val="00E319DF"/>
    <w:rsid w:val="00E33F53"/>
    <w:rsid w:val="00E350F3"/>
    <w:rsid w:val="00E43A3E"/>
    <w:rsid w:val="00E44C40"/>
    <w:rsid w:val="00E46FC4"/>
    <w:rsid w:val="00E504F9"/>
    <w:rsid w:val="00E52756"/>
    <w:rsid w:val="00E54A5A"/>
    <w:rsid w:val="00E706D2"/>
    <w:rsid w:val="00E735D4"/>
    <w:rsid w:val="00E8760C"/>
    <w:rsid w:val="00E93113"/>
    <w:rsid w:val="00E94FB1"/>
    <w:rsid w:val="00EA0411"/>
    <w:rsid w:val="00EA10A3"/>
    <w:rsid w:val="00EA6877"/>
    <w:rsid w:val="00EA6D39"/>
    <w:rsid w:val="00EB01F9"/>
    <w:rsid w:val="00EB59E9"/>
    <w:rsid w:val="00EB628C"/>
    <w:rsid w:val="00EB69E4"/>
    <w:rsid w:val="00ED19A3"/>
    <w:rsid w:val="00ED2624"/>
    <w:rsid w:val="00ED4336"/>
    <w:rsid w:val="00ED4A84"/>
    <w:rsid w:val="00ED4AFF"/>
    <w:rsid w:val="00EE1882"/>
    <w:rsid w:val="00EE2432"/>
    <w:rsid w:val="00EE3B68"/>
    <w:rsid w:val="00EE3BC7"/>
    <w:rsid w:val="00EF4397"/>
    <w:rsid w:val="00F002A9"/>
    <w:rsid w:val="00F0353E"/>
    <w:rsid w:val="00F03D07"/>
    <w:rsid w:val="00F1040F"/>
    <w:rsid w:val="00F11CF7"/>
    <w:rsid w:val="00F1499F"/>
    <w:rsid w:val="00F2049A"/>
    <w:rsid w:val="00F23A44"/>
    <w:rsid w:val="00F23B0F"/>
    <w:rsid w:val="00F2419F"/>
    <w:rsid w:val="00F24780"/>
    <w:rsid w:val="00F35645"/>
    <w:rsid w:val="00F43906"/>
    <w:rsid w:val="00F44CFD"/>
    <w:rsid w:val="00F56AD2"/>
    <w:rsid w:val="00F61CFF"/>
    <w:rsid w:val="00F628F8"/>
    <w:rsid w:val="00F72817"/>
    <w:rsid w:val="00F74A2E"/>
    <w:rsid w:val="00F8420F"/>
    <w:rsid w:val="00F87E2E"/>
    <w:rsid w:val="00F90254"/>
    <w:rsid w:val="00F90586"/>
    <w:rsid w:val="00F91B46"/>
    <w:rsid w:val="00F97917"/>
    <w:rsid w:val="00FA1438"/>
    <w:rsid w:val="00FA37B7"/>
    <w:rsid w:val="00FA6825"/>
    <w:rsid w:val="00FA7112"/>
    <w:rsid w:val="00FB19C7"/>
    <w:rsid w:val="00FB3478"/>
    <w:rsid w:val="00FB4D06"/>
    <w:rsid w:val="00FB7154"/>
    <w:rsid w:val="00FC00A8"/>
    <w:rsid w:val="00FC5FDB"/>
    <w:rsid w:val="00FC6719"/>
    <w:rsid w:val="00FC7CCE"/>
    <w:rsid w:val="00FD1B23"/>
    <w:rsid w:val="00FD6F48"/>
    <w:rsid w:val="00FD71B7"/>
    <w:rsid w:val="00FE24E2"/>
    <w:rsid w:val="00FE5A76"/>
    <w:rsid w:val="00FF1B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hapeDefaults>
    <o:shapedefaults v:ext="edit" spidmax="3074"/>
    <o:shapelayout v:ext="edit">
      <o:idmap v:ext="edit" data="2"/>
    </o:shapelayout>
  </w:shapeDefaults>
  <w:decimalSymbol w:val="."/>
  <w:listSeparator w:val=","/>
  <w14:docId w14:val="23ECCE61"/>
  <w15:chartTrackingRefBased/>
  <w15:docId w15:val="{590739B9-B347-4147-B379-528EB765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color w:val="000000"/>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0"/>
    </w:rPr>
  </w:style>
  <w:style w:type="paragraph" w:styleId="Footer">
    <w:name w:val="footer"/>
    <w:basedOn w:val="Normal"/>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left" w:pos="540"/>
        <w:tab w:val="right" w:pos="10080"/>
      </w:tabs>
      <w:ind w:left="540" w:hanging="540"/>
    </w:pPr>
    <w:rPr>
      <w:vanish/>
    </w:rPr>
  </w:style>
  <w:style w:type="paragraph" w:customStyle="1" w:styleId="pagenumber">
    <w:name w:val="page number"/>
    <w:basedOn w:val="Normal"/>
    <w:next w:val="Normal"/>
  </w:style>
  <w:style w:type="paragraph" w:customStyle="1" w:styleId="0parheading">
    <w:name w:val="0 par heading"/>
    <w:basedOn w:val="Normal"/>
    <w:link w:val="0parheadingChar"/>
    <w:pPr>
      <w:keepNext/>
      <w:keepLines/>
      <w:tabs>
        <w:tab w:val="left" w:pos="1440"/>
      </w:tabs>
      <w:ind w:left="1440" w:hanging="1440"/>
    </w:pPr>
    <w:rPr>
      <w:b/>
      <w:caps/>
    </w:rPr>
  </w:style>
  <w:style w:type="paragraph" w:customStyle="1" w:styleId="0specnote">
    <w:name w:val="0 spec note"/>
    <w:basedOn w:val="Normal"/>
    <w:rPr>
      <w:b/>
      <w:i/>
    </w:rPr>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 w:val="right" w:pos="100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s>
    </w:pPr>
    <w:rPr>
      <w:b/>
    </w:rPr>
  </w:style>
  <w:style w:type="paragraph" w:customStyle="1" w:styleId="MainParagraphHeading">
    <w:name w:val="Main Paragraph Heading"/>
    <w:basedOn w:val="Normal"/>
    <w:pPr>
      <w:tabs>
        <w:tab w:val="left" w:pos="1440"/>
      </w:tabs>
      <w:ind w:left="1440" w:hanging="1440"/>
    </w:pPr>
    <w:rPr>
      <w:b/>
    </w:rPr>
  </w:style>
  <w:style w:type="paragraph" w:customStyle="1" w:styleId="01110">
    <w:name w:val="01.1.1"/>
    <w:basedOn w:val="Normal"/>
    <w:pPr>
      <w:tabs>
        <w:tab w:val="left" w:pos="1440"/>
        <w:tab w:val="right" w:pos="10080"/>
      </w:tabs>
      <w:ind w:left="1440" w:hanging="720"/>
    </w:pPr>
  </w:style>
  <w:style w:type="paragraph" w:styleId="BodyTextIndent">
    <w:name w:val="Body Text Indent"/>
    <w:basedOn w:val="Normal"/>
    <w:pPr>
      <w:tabs>
        <w:tab w:val="left" w:pos="576"/>
        <w:tab w:val="left" w:pos="1152"/>
        <w:tab w:val="left" w:pos="1440"/>
        <w:tab w:val="left" w:pos="1728"/>
        <w:tab w:val="left" w:pos="2160"/>
        <w:tab w:val="left" w:pos="4752"/>
        <w:tab w:val="left" w:pos="7344"/>
        <w:tab w:val="left" w:pos="9360"/>
      </w:tabs>
      <w:spacing w:line="240" w:lineRule="atLeast"/>
      <w:ind w:left="1728" w:hanging="1008"/>
    </w:pPr>
  </w:style>
  <w:style w:type="paragraph" w:styleId="BodyTextIndent2">
    <w:name w:val="Body Text Indent 2"/>
    <w:basedOn w:val="Normal"/>
    <w:pPr>
      <w:keepNext/>
      <w:keepLines/>
      <w:tabs>
        <w:tab w:val="left" w:pos="720"/>
        <w:tab w:val="left" w:pos="810"/>
        <w:tab w:val="left" w:pos="1152"/>
        <w:tab w:val="left" w:pos="1440"/>
        <w:tab w:val="left" w:pos="1728"/>
        <w:tab w:val="left" w:pos="2304"/>
        <w:tab w:val="left" w:pos="4752"/>
        <w:tab w:val="left" w:pos="7344"/>
        <w:tab w:val="left" w:pos="9360"/>
      </w:tabs>
      <w:spacing w:line="240" w:lineRule="atLeast"/>
      <w:ind w:left="1440" w:hanging="1440"/>
    </w:p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keepLines/>
      <w:widowControl w:val="0"/>
      <w:tabs>
        <w:tab w:val="left" w:pos="432"/>
        <w:tab w:val="left" w:pos="810"/>
        <w:tab w:val="left" w:pos="1008"/>
        <w:tab w:val="left" w:pos="1440"/>
        <w:tab w:val="left" w:pos="1584"/>
        <w:tab w:val="left" w:pos="2160"/>
        <w:tab w:val="left" w:pos="4752"/>
        <w:tab w:val="left" w:pos="7344"/>
        <w:tab w:val="left" w:pos="9360"/>
      </w:tabs>
      <w:spacing w:line="240" w:lineRule="atLeast"/>
      <w:ind w:left="2160" w:hanging="2160"/>
    </w:p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0C1BB2"/>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A5CBB"/>
    <w:pPr>
      <w:shd w:val="clear" w:color="auto" w:fill="000080"/>
    </w:pPr>
    <w:rPr>
      <w:rFonts w:ascii="Tahoma" w:hAnsi="Tahoma" w:cs="Tahoma"/>
      <w:sz w:val="20"/>
    </w:rPr>
  </w:style>
  <w:style w:type="character" w:customStyle="1" w:styleId="0parheadingChar">
    <w:name w:val="0 par heading Char"/>
    <w:link w:val="0parheading"/>
    <w:rsid w:val="00FD6F48"/>
    <w:rPr>
      <w:rFonts w:ascii="Times New Roman" w:hAnsi="Times New Roman"/>
      <w:b/>
      <w:caps/>
      <w:color w:val="000000"/>
      <w:sz w:val="24"/>
      <w:lang w:val="en-US" w:eastAsia="en-US"/>
    </w:rPr>
  </w:style>
  <w:style w:type="character" w:customStyle="1" w:styleId="011Char">
    <w:name w:val="0 1.1 Char"/>
    <w:link w:val="011"/>
    <w:rsid w:val="00357AED"/>
    <w:rPr>
      <w:rFonts w:ascii="Times New Roman" w:hAnsi="Times New Roman"/>
      <w:color w:val="000000"/>
      <w:sz w:val="24"/>
      <w:lang w:val="en-US" w:eastAsia="en-US"/>
    </w:rPr>
  </w:style>
  <w:style w:type="paragraph" w:customStyle="1" w:styleId="0SPECNOTE0">
    <w:name w:val="0 SPEC NOTE"/>
    <w:basedOn w:val="Normal"/>
    <w:rsid w:val="0080652C"/>
    <w:pPr>
      <w:keepNext/>
      <w:keepLines/>
      <w:tabs>
        <w:tab w:val="left" w:pos="2600"/>
      </w:tabs>
    </w:pPr>
    <w:rPr>
      <w:b/>
      <w:i/>
    </w:rPr>
  </w:style>
  <w:style w:type="paragraph" w:styleId="Revision">
    <w:name w:val="Revision"/>
    <w:hidden/>
    <w:uiPriority w:val="99"/>
    <w:semiHidden/>
    <w:rsid w:val="00892B94"/>
    <w:rPr>
      <w:rFonts w:ascii="Times New Roman" w:hAnsi="Times New Roman"/>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FCEC9-A03A-4BE5-8FD4-06B70172BEF2}">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7</TotalTime>
  <Pages>24</Pages>
  <Words>7610</Words>
  <Characters>43707</Characters>
  <Application>Microsoft Office Word</Application>
  <DocSecurity>0</DocSecurity>
  <Lines>2081</Lines>
  <Paragraphs>1251</Paragraphs>
  <ScaleCrop>false</ScaleCrop>
  <HeadingPairs>
    <vt:vector size="2" baseType="variant">
      <vt:variant>
        <vt:lpstr>Title</vt:lpstr>
      </vt:variant>
      <vt:variant>
        <vt:i4>1</vt:i4>
      </vt:variant>
    </vt:vector>
  </HeadingPairs>
  <TitlesOfParts>
    <vt:vector size="1" baseType="lpstr">
      <vt:lpstr>32 99 00  Exterior Landscape Maintenance</vt:lpstr>
    </vt:vector>
  </TitlesOfParts>
  <Company>Alberta Infrastructure</Company>
  <LinksUpToDate>false</LinksUpToDate>
  <CharactersWithSpaces>50066</CharactersWithSpaces>
  <SharedDoc>false</SharedDoc>
  <HLinks>
    <vt:vector size="18" baseType="variant">
      <vt:variant>
        <vt:i4>4456573</vt:i4>
      </vt:variant>
      <vt:variant>
        <vt:i4>6</vt:i4>
      </vt:variant>
      <vt:variant>
        <vt:i4>0</vt:i4>
      </vt:variant>
      <vt:variant>
        <vt:i4>5</vt:i4>
      </vt:variant>
      <vt:variant>
        <vt:lpwstr>http://www.infrastructure.alberta.ca/Content/docType486/Production/013_TPM_Sch6_GroundMaint.pdf</vt:lpwstr>
      </vt:variant>
      <vt:variant>
        <vt:lpwstr/>
      </vt:variant>
      <vt:variant>
        <vt:i4>4456573</vt:i4>
      </vt:variant>
      <vt:variant>
        <vt:i4>3</vt:i4>
      </vt:variant>
      <vt:variant>
        <vt:i4>0</vt:i4>
      </vt:variant>
      <vt:variant>
        <vt:i4>5</vt:i4>
      </vt:variant>
      <vt:variant>
        <vt:lpwstr>http://www.infrastructure.alberta.ca/Content/docType486/Production/013_TPM_Sch6_GroundMaint.pdf</vt:lpwstr>
      </vt:variant>
      <vt:variant>
        <vt:lpwstr/>
      </vt:variant>
      <vt:variant>
        <vt:i4>4784137</vt:i4>
      </vt:variant>
      <vt:variant>
        <vt:i4>0</vt:i4>
      </vt:variant>
      <vt:variant>
        <vt:i4>0</vt:i4>
      </vt:variant>
      <vt:variant>
        <vt:i4>5</vt:i4>
      </vt:variant>
      <vt:variant>
        <vt:lpwstr>http://www1.agric.gov.ab.ca/$department/deptdocs.nsf/all/agdex22?opendocument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 99 00  Exterior Landscape Maintenance</dc:title>
  <dc:subject/>
  <dc:creator>Government of Alberta Infrastructure</dc:creator>
  <cp:keywords>Technical Specification (TS)  04/07/2026</cp:keywords>
  <dc:description>Security Classification: PUBLIC</dc:description>
  <cp:lastPrinted>2012-12-12T21:46:00Z</cp:lastPrinted>
  <dcterms:created xsi:type="dcterms:W3CDTF">2026-06-26T14:52:00Z</dcterms:created>
  <dcterms:modified xsi:type="dcterms:W3CDTF">2026-06-26T14:59:00Z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0x01010016BDE7043839344997A47812B492A47E</vt:lpwstr>
  </property>
  <property fmtid="{D5CDD505-2E9C-101B-9397-08002B2CF9AE}" pid="3" name="MSIP_Label_abf2ea38-542c-4b75-bd7d-582ec36a519f_Enabled">
    <vt:lpwstr>true</vt:lpwstr>
  </property>
  <property fmtid="{D5CDD505-2E9C-101B-9397-08002B2CF9AE}" pid="4" name="MSIP_Label_abf2ea38-542c-4b75-bd7d-582ec36a519f_SetDate">
    <vt:lpwstr>2023-05-07T19:43:52Z</vt:lpwstr>
  </property>
  <property fmtid="{D5CDD505-2E9C-101B-9397-08002B2CF9AE}" pid="5" name="MSIP_Label_abf2ea38-542c-4b75-bd7d-582ec36a519f_Method">
    <vt:lpwstr>Standard</vt:lpwstr>
  </property>
  <property fmtid="{D5CDD505-2E9C-101B-9397-08002B2CF9AE}" pid="6" name="MSIP_Label_abf2ea38-542c-4b75-bd7d-582ec36a519f_Name">
    <vt:lpwstr>Protected A</vt:lpwstr>
  </property>
  <property fmtid="{D5CDD505-2E9C-101B-9397-08002B2CF9AE}" pid="7" name="MSIP_Label_abf2ea38-542c-4b75-bd7d-582ec36a519f_SiteId">
    <vt:lpwstr>2bb51c06-af9b-42c5-8bf5-3c3b7b10850b</vt:lpwstr>
  </property>
  <property fmtid="{D5CDD505-2E9C-101B-9397-08002B2CF9AE}" pid="8" name="MSIP_Label_abf2ea38-542c-4b75-bd7d-582ec36a519f_ActionId">
    <vt:lpwstr>047d8a54-86ef-4f09-b63f-b7ca3d9d0233</vt:lpwstr>
  </property>
  <property fmtid="{D5CDD505-2E9C-101B-9397-08002B2CF9AE}" pid="9" name="MSIP_Label_abf2ea38-542c-4b75-bd7d-582ec36a519f_ContentBits">
    <vt:lpwstr>2</vt:lpwstr>
  </property>
  <property fmtid="{D5CDD505-2E9C-101B-9397-08002B2CF9AE}" pid="10" name="ClassificationContentMarkingFooterShapeIds">
    <vt:lpwstr>5c2efe,1a1a59db,647184f9,6954157b</vt:lpwstr>
  </property>
  <property fmtid="{D5CDD505-2E9C-101B-9397-08002B2CF9AE}" pid="11" name="ClassificationContentMarkingFooterFontProps">
    <vt:lpwstr>#000000,11,Aptos</vt:lpwstr>
  </property>
  <property fmtid="{D5CDD505-2E9C-101B-9397-08002B2CF9AE}" pid="12" name="ClassificationContentMarkingFooterText">
    <vt:lpwstr>Classification: Public</vt:lpwstr>
  </property>
</Properties>
</file>